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C7" w:rsidRPr="00012280" w:rsidRDefault="009922C7" w:rsidP="00012280">
      <w:pPr>
        <w:bidi/>
        <w:spacing w:after="0" w:line="276" w:lineRule="auto"/>
        <w:jc w:val="both"/>
        <w:rPr>
          <w:rFonts w:ascii="Times New Roman" w:eastAsia="Times New Roman" w:hAnsi="Times New Roman" w:cs="B Nazanin"/>
          <w:bCs/>
          <w:color w:val="4472C4" w:themeColor="accent5"/>
          <w:sz w:val="24"/>
          <w:szCs w:val="24"/>
          <w:rtl/>
          <w:lang w:bidi="fa-IR"/>
        </w:rPr>
      </w:pPr>
    </w:p>
    <w:p w:rsidR="009922C7" w:rsidRDefault="009922C7" w:rsidP="009922C7">
      <w:pPr>
        <w:bidi/>
        <w:spacing w:line="276" w:lineRule="auto"/>
        <w:jc w:val="both"/>
        <w:rPr>
          <w:rFonts w:cs="B Nazanin"/>
          <w:b/>
          <w:bCs/>
          <w:sz w:val="24"/>
          <w:szCs w:val="24"/>
          <w:u w:val="single"/>
          <w:rtl/>
          <w:lang w:bidi="fa-IR"/>
        </w:rPr>
      </w:pPr>
    </w:p>
    <w:p w:rsidR="008076AF" w:rsidRPr="008076AF" w:rsidRDefault="008076AF" w:rsidP="009922C7">
      <w:pPr>
        <w:bidi/>
        <w:spacing w:line="276" w:lineRule="auto"/>
        <w:jc w:val="both"/>
        <w:rPr>
          <w:rFonts w:cs="B Nazanin"/>
          <w:b/>
          <w:bCs/>
          <w:sz w:val="24"/>
          <w:szCs w:val="24"/>
          <w:u w:val="single"/>
          <w:rtl/>
          <w:lang w:bidi="fa-IR"/>
        </w:rPr>
      </w:pPr>
      <w:r w:rsidRPr="008076AF">
        <w:rPr>
          <w:rFonts w:cs="B Nazanin" w:hint="cs"/>
          <w:b/>
          <w:bCs/>
          <w:sz w:val="24"/>
          <w:szCs w:val="24"/>
          <w:u w:val="single"/>
          <w:rtl/>
          <w:lang w:bidi="fa-IR"/>
        </w:rPr>
        <w:t>بخش یک (کلیات نظری)</w:t>
      </w:r>
    </w:p>
    <w:p w:rsidR="008076AF" w:rsidRPr="008076AF" w:rsidRDefault="008076AF" w:rsidP="008076AF">
      <w:pPr>
        <w:bidi/>
        <w:spacing w:line="276" w:lineRule="auto"/>
        <w:jc w:val="both"/>
        <w:rPr>
          <w:rFonts w:cs="B Nazanin"/>
          <w:b/>
          <w:bCs/>
          <w:sz w:val="24"/>
          <w:szCs w:val="24"/>
          <w:u w:val="single"/>
          <w:rtl/>
          <w:lang w:bidi="fa-IR"/>
        </w:rPr>
      </w:pPr>
    </w:p>
    <w:p w:rsidR="008076AF" w:rsidRPr="008076AF" w:rsidRDefault="008076AF" w:rsidP="008B49A3">
      <w:pPr>
        <w:bidi/>
        <w:spacing w:line="276" w:lineRule="auto"/>
        <w:jc w:val="both"/>
        <w:rPr>
          <w:rFonts w:cs="B Nazanin"/>
          <w:b/>
          <w:bCs/>
          <w:sz w:val="24"/>
          <w:szCs w:val="24"/>
          <w:rtl/>
          <w:lang w:bidi="fa-IR"/>
        </w:rPr>
      </w:pPr>
      <w:r w:rsidRPr="008076AF">
        <w:rPr>
          <w:rFonts w:cs="B Nazanin" w:hint="cs"/>
          <w:b/>
          <w:bCs/>
          <w:sz w:val="24"/>
          <w:szCs w:val="24"/>
          <w:u w:val="single"/>
          <w:rtl/>
          <w:lang w:bidi="fa-IR"/>
        </w:rPr>
        <w:t>تاریخچه، تعاریف و</w:t>
      </w:r>
      <w:r w:rsidR="008B49A3">
        <w:rPr>
          <w:rFonts w:cs="B Nazanin" w:hint="cs"/>
          <w:b/>
          <w:bCs/>
          <w:sz w:val="24"/>
          <w:szCs w:val="24"/>
          <w:u w:val="single"/>
          <w:rtl/>
          <w:lang w:bidi="fa-IR"/>
        </w:rPr>
        <w:t xml:space="preserve"> ارزیابی انواع بدرفتاری با کودکان</w:t>
      </w:r>
    </w:p>
    <w:p w:rsidR="008076AF" w:rsidRPr="00C17E42" w:rsidRDefault="008076AF" w:rsidP="00C17E42">
      <w:pPr>
        <w:pStyle w:val="ListParagraph"/>
        <w:numPr>
          <w:ilvl w:val="0"/>
          <w:numId w:val="62"/>
        </w:numPr>
        <w:bidi/>
        <w:spacing w:after="200" w:line="276" w:lineRule="auto"/>
        <w:rPr>
          <w:rFonts w:cs="B Nazanin"/>
          <w:b/>
          <w:bCs/>
          <w:sz w:val="24"/>
          <w:szCs w:val="24"/>
          <w:rtl/>
        </w:rPr>
      </w:pPr>
      <w:r w:rsidRPr="00C17E42">
        <w:rPr>
          <w:rFonts w:cs="B Nazanin" w:hint="cs"/>
          <w:b/>
          <w:bCs/>
          <w:sz w:val="24"/>
          <w:szCs w:val="24"/>
          <w:rtl/>
        </w:rPr>
        <w:t>نگرش به کودکان در طول تاریخ</w:t>
      </w:r>
    </w:p>
    <w:p w:rsidR="008076AF" w:rsidRPr="008076AF" w:rsidRDefault="008076AF" w:rsidP="008076AF">
      <w:pPr>
        <w:bidi/>
        <w:spacing w:after="200" w:line="276" w:lineRule="auto"/>
        <w:rPr>
          <w:rFonts w:cs="B Nazanin"/>
          <w:b/>
          <w:bCs/>
          <w:sz w:val="24"/>
          <w:szCs w:val="24"/>
          <w:rtl/>
        </w:rPr>
      </w:pPr>
      <w:r w:rsidRPr="008076AF">
        <w:rPr>
          <w:rFonts w:cs="B Nazanin" w:hint="cs"/>
          <w:sz w:val="24"/>
          <w:szCs w:val="24"/>
          <w:rtl/>
        </w:rPr>
        <w:t>نگرش نسبت به کودکان در طی اعصار و قرون دچار تغییراتی شده است. این تغییرات در چارچوب تغییرات اجتماعی شکل گرفته است . به عبارتی دیگر همگام با تغییرات ساختارهاو سیستم های اجتماعی ، سیاستهای و قوانین اجتماعی، خدمات و حقوق کودکان نیز دستخوش تغییر واقع گردیده است.</w:t>
      </w:r>
    </w:p>
    <w:p w:rsidR="008076AF" w:rsidRPr="008076AF" w:rsidRDefault="008076AF" w:rsidP="008076AF">
      <w:pPr>
        <w:bidi/>
        <w:spacing w:after="200" w:line="276" w:lineRule="auto"/>
        <w:ind w:left="720"/>
        <w:contextualSpacing/>
        <w:rPr>
          <w:rFonts w:cs="B Nazanin"/>
          <w:sz w:val="24"/>
          <w:szCs w:val="24"/>
          <w:rtl/>
        </w:rPr>
      </w:pPr>
      <w:r w:rsidRPr="008076AF">
        <w:rPr>
          <w:rFonts w:cs="B Nazanin" w:hint="cs"/>
          <w:sz w:val="24"/>
          <w:szCs w:val="24"/>
          <w:rtl/>
        </w:rPr>
        <w:t>بنابراین:</w:t>
      </w:r>
    </w:p>
    <w:p w:rsidR="008076AF" w:rsidRPr="008076AF" w:rsidRDefault="008076AF" w:rsidP="008076AF">
      <w:pPr>
        <w:numPr>
          <w:ilvl w:val="0"/>
          <w:numId w:val="42"/>
        </w:numPr>
        <w:bidi/>
        <w:spacing w:after="200" w:line="276" w:lineRule="auto"/>
        <w:contextualSpacing/>
        <w:rPr>
          <w:rFonts w:cs="B Nazanin"/>
          <w:sz w:val="24"/>
          <w:szCs w:val="24"/>
        </w:rPr>
      </w:pPr>
      <w:r w:rsidRPr="008076AF">
        <w:rPr>
          <w:rFonts w:cs="B Nazanin" w:hint="cs"/>
          <w:sz w:val="24"/>
          <w:szCs w:val="24"/>
          <w:rtl/>
        </w:rPr>
        <w:t>نگرش های اجتماعی از نسلی به نسل دیگر تغییر کرده است.</w:t>
      </w:r>
    </w:p>
    <w:p w:rsidR="008076AF" w:rsidRPr="008076AF" w:rsidRDefault="008076AF" w:rsidP="008076AF">
      <w:pPr>
        <w:numPr>
          <w:ilvl w:val="0"/>
          <w:numId w:val="42"/>
        </w:numPr>
        <w:bidi/>
        <w:spacing w:after="200" w:line="276" w:lineRule="auto"/>
        <w:contextualSpacing/>
        <w:rPr>
          <w:rFonts w:cs="B Nazanin"/>
          <w:sz w:val="24"/>
          <w:szCs w:val="24"/>
        </w:rPr>
      </w:pPr>
      <w:r w:rsidRPr="008076AF">
        <w:rPr>
          <w:rFonts w:cs="B Nazanin" w:hint="cs"/>
          <w:sz w:val="24"/>
          <w:szCs w:val="24"/>
          <w:rtl/>
        </w:rPr>
        <w:t>همانگونه که نگرش ها تغییر کرده افراد و گروهها نیز تحت تاثیر این تغییرات قرار گرفته اند.</w:t>
      </w:r>
    </w:p>
    <w:p w:rsidR="008076AF" w:rsidRPr="008076AF" w:rsidRDefault="008076AF" w:rsidP="008076AF">
      <w:pPr>
        <w:bidi/>
        <w:spacing w:after="200" w:line="276" w:lineRule="auto"/>
        <w:jc w:val="both"/>
        <w:rPr>
          <w:rFonts w:cs="B Nazanin"/>
          <w:sz w:val="24"/>
          <w:szCs w:val="24"/>
          <w:rtl/>
        </w:rPr>
      </w:pPr>
      <w:r w:rsidRPr="008076AF">
        <w:rPr>
          <w:rFonts w:cs="B Nazanin" w:hint="cs"/>
          <w:sz w:val="24"/>
          <w:szCs w:val="24"/>
          <w:rtl/>
        </w:rPr>
        <w:t>به  همین دلایل:</w:t>
      </w:r>
    </w:p>
    <w:p w:rsidR="008076AF" w:rsidRPr="008076AF" w:rsidRDefault="008076AF" w:rsidP="008076AF">
      <w:pPr>
        <w:numPr>
          <w:ilvl w:val="0"/>
          <w:numId w:val="43"/>
        </w:numPr>
        <w:bidi/>
        <w:spacing w:after="200" w:line="276" w:lineRule="auto"/>
        <w:contextualSpacing/>
        <w:jc w:val="both"/>
        <w:rPr>
          <w:rFonts w:cs="B Nazanin"/>
          <w:sz w:val="24"/>
          <w:szCs w:val="24"/>
        </w:rPr>
      </w:pPr>
      <w:r w:rsidRPr="008076AF">
        <w:rPr>
          <w:rFonts w:cs="B Nazanin" w:hint="cs"/>
          <w:sz w:val="24"/>
          <w:szCs w:val="24"/>
          <w:rtl/>
        </w:rPr>
        <w:t>مفهوم کودکی  در طول زمان تغییر کرده است.</w:t>
      </w:r>
    </w:p>
    <w:p w:rsidR="008076AF" w:rsidRPr="008076AF" w:rsidRDefault="008076AF" w:rsidP="008076AF">
      <w:pPr>
        <w:numPr>
          <w:ilvl w:val="0"/>
          <w:numId w:val="43"/>
        </w:numPr>
        <w:bidi/>
        <w:spacing w:after="200" w:line="276" w:lineRule="auto"/>
        <w:contextualSpacing/>
        <w:jc w:val="both"/>
        <w:rPr>
          <w:rFonts w:cs="B Nazanin"/>
          <w:sz w:val="24"/>
          <w:szCs w:val="24"/>
        </w:rPr>
      </w:pPr>
      <w:r w:rsidRPr="008076AF">
        <w:rPr>
          <w:rFonts w:cs="B Nazanin" w:hint="cs"/>
          <w:sz w:val="24"/>
          <w:szCs w:val="24"/>
          <w:rtl/>
        </w:rPr>
        <w:t>نگرش نسبت به کودکان نیز دچار استحاله شده است.</w:t>
      </w:r>
    </w:p>
    <w:p w:rsidR="008076AF" w:rsidRPr="008076AF" w:rsidRDefault="008076AF" w:rsidP="008076AF">
      <w:pPr>
        <w:numPr>
          <w:ilvl w:val="0"/>
          <w:numId w:val="43"/>
        </w:numPr>
        <w:bidi/>
        <w:spacing w:after="200" w:line="276" w:lineRule="auto"/>
        <w:contextualSpacing/>
        <w:jc w:val="both"/>
        <w:rPr>
          <w:rFonts w:cs="B Nazanin"/>
          <w:sz w:val="24"/>
          <w:szCs w:val="24"/>
        </w:rPr>
      </w:pPr>
      <w:r w:rsidRPr="008076AF">
        <w:rPr>
          <w:rFonts w:cs="B Nazanin" w:hint="cs"/>
          <w:sz w:val="24"/>
          <w:szCs w:val="24"/>
          <w:rtl/>
        </w:rPr>
        <w:t>همانگونه که باورها و نگرش اجتماعی به کودک تغییر کرده تجارب کودکی نیز دچار تغییر شده است.</w:t>
      </w:r>
    </w:p>
    <w:p w:rsidR="008076AF" w:rsidRPr="008076AF" w:rsidRDefault="008076AF" w:rsidP="008076AF">
      <w:pPr>
        <w:numPr>
          <w:ilvl w:val="0"/>
          <w:numId w:val="43"/>
        </w:numPr>
        <w:bidi/>
        <w:spacing w:after="200" w:line="276" w:lineRule="auto"/>
        <w:contextualSpacing/>
        <w:jc w:val="both"/>
        <w:rPr>
          <w:rFonts w:cs="B Nazanin"/>
          <w:sz w:val="24"/>
          <w:szCs w:val="24"/>
        </w:rPr>
      </w:pPr>
      <w:r w:rsidRPr="008076AF">
        <w:rPr>
          <w:rFonts w:cs="B Nazanin" w:hint="cs"/>
          <w:sz w:val="24"/>
          <w:szCs w:val="24"/>
          <w:rtl/>
        </w:rPr>
        <w:t>فرهنگ بر روی باورها، نگرش ها و همچنین تجارب دوران کودکی تاثیر واضح دارد..</w:t>
      </w:r>
    </w:p>
    <w:p w:rsidR="008076AF" w:rsidRPr="008076AF" w:rsidRDefault="008076AF" w:rsidP="008076AF">
      <w:pPr>
        <w:bidi/>
        <w:spacing w:after="200" w:line="276" w:lineRule="auto"/>
        <w:jc w:val="both"/>
        <w:rPr>
          <w:rFonts w:cs="B Nazanin"/>
          <w:sz w:val="24"/>
          <w:szCs w:val="24"/>
          <w:rtl/>
        </w:rPr>
      </w:pPr>
      <w:r w:rsidRPr="008076AF">
        <w:rPr>
          <w:rFonts w:cs="B Nazanin" w:hint="cs"/>
          <w:sz w:val="24"/>
          <w:szCs w:val="24"/>
          <w:rtl/>
        </w:rPr>
        <w:t>بطورکلی تغییر نگرش نسبت به کودک به سه مرحله تاریخی خلاصه می شود:</w:t>
      </w:r>
    </w:p>
    <w:p w:rsidR="008076AF" w:rsidRPr="008076AF" w:rsidRDefault="008076AF" w:rsidP="008076AF">
      <w:pPr>
        <w:bidi/>
        <w:spacing w:after="200" w:line="276" w:lineRule="auto"/>
        <w:jc w:val="both"/>
        <w:rPr>
          <w:rFonts w:cs="B Nazanin"/>
          <w:sz w:val="24"/>
          <w:szCs w:val="24"/>
          <w:rtl/>
        </w:rPr>
      </w:pPr>
      <w:r w:rsidRPr="008076AF">
        <w:rPr>
          <w:rFonts w:cs="B Nazanin" w:hint="cs"/>
          <w:sz w:val="24"/>
          <w:szCs w:val="24"/>
          <w:rtl/>
        </w:rPr>
        <w:t>مرحله اول: کودکان  جزئی از  دارایی های والدین</w:t>
      </w:r>
    </w:p>
    <w:p w:rsidR="008076AF" w:rsidRPr="008076AF" w:rsidRDefault="008076AF" w:rsidP="008076AF">
      <w:pPr>
        <w:bidi/>
        <w:spacing w:after="200" w:line="276" w:lineRule="auto"/>
        <w:jc w:val="both"/>
        <w:rPr>
          <w:rFonts w:cs="B Nazanin"/>
          <w:sz w:val="24"/>
          <w:szCs w:val="24"/>
          <w:rtl/>
        </w:rPr>
      </w:pPr>
      <w:r w:rsidRPr="008076AF">
        <w:rPr>
          <w:rFonts w:cs="B Nazanin" w:hint="cs"/>
          <w:sz w:val="24"/>
          <w:szCs w:val="24"/>
          <w:rtl/>
        </w:rPr>
        <w:t xml:space="preserve">مرحله دوم: کودکان نیاز مند محافظت </w:t>
      </w:r>
    </w:p>
    <w:p w:rsidR="008076AF" w:rsidRPr="008076AF" w:rsidRDefault="008076AF" w:rsidP="008076AF">
      <w:pPr>
        <w:bidi/>
        <w:spacing w:after="200" w:line="276" w:lineRule="auto"/>
        <w:jc w:val="both"/>
        <w:rPr>
          <w:rFonts w:cs="B Nazanin"/>
          <w:sz w:val="24"/>
          <w:szCs w:val="24"/>
          <w:rtl/>
        </w:rPr>
      </w:pPr>
      <w:r w:rsidRPr="008076AF">
        <w:rPr>
          <w:rFonts w:cs="B Nazanin" w:hint="cs"/>
          <w:sz w:val="24"/>
          <w:szCs w:val="24"/>
          <w:rtl/>
        </w:rPr>
        <w:t>مرحله سوم: کودکان دارای حقوق انسانی</w:t>
      </w:r>
    </w:p>
    <w:p w:rsidR="008076AF" w:rsidRPr="008076AF" w:rsidRDefault="008076AF" w:rsidP="008076AF">
      <w:pPr>
        <w:bidi/>
        <w:spacing w:after="200" w:line="276" w:lineRule="auto"/>
        <w:jc w:val="both"/>
        <w:rPr>
          <w:rFonts w:cs="B Nazanin"/>
          <w:sz w:val="24"/>
          <w:szCs w:val="24"/>
          <w:rtl/>
        </w:rPr>
      </w:pPr>
    </w:p>
    <w:p w:rsidR="008076AF" w:rsidRPr="00C17E42" w:rsidRDefault="008076AF" w:rsidP="008076AF">
      <w:pPr>
        <w:bidi/>
        <w:spacing w:after="200" w:line="276" w:lineRule="auto"/>
        <w:jc w:val="both"/>
        <w:rPr>
          <w:rFonts w:cs="B Nazanin"/>
          <w:b/>
          <w:bCs/>
          <w:sz w:val="24"/>
          <w:szCs w:val="24"/>
          <w:u w:val="single"/>
          <w:rtl/>
        </w:rPr>
      </w:pPr>
      <w:r w:rsidRPr="00C17E42">
        <w:rPr>
          <w:rFonts w:cs="B Nazanin" w:hint="cs"/>
          <w:b/>
          <w:bCs/>
          <w:sz w:val="24"/>
          <w:szCs w:val="24"/>
          <w:u w:val="single"/>
          <w:rtl/>
        </w:rPr>
        <w:t>مرحله اول: کودکان  جزئی از  داراییهای والدین</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در دوران برده داری اعضای خانواده شامل زن، کودکان و بردگان در تملک سر پرست خانواده که مرد خانواده بود قرار داشتند.</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lastRenderedPageBreak/>
        <w:t xml:space="preserve">بنابر این سرپرست خانواده اختیار زندگی، رفاه و سلامتی یا بر عکس مرگ و یا تنبیه و مجازات زن ، کودک و بردگان خود را در اختیار داشت. </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  عدالت یک ارباب یا یک پدر با عدالت یک شهروند متفاوت است چرا که فرزند و بردگان دارایی های یک پدر محسوب می شوند و به همین دلیل  تلقی بی عدالتی در خصوص داراییهای فردی بی معناست.( برتراند راسل، تاریخ فلسفه غرب ، نقل قول از اسکات 1983 ص10)</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بنابر این در فرهنگ این دوران پدران مالک بی قید وشرط خانواده و اختیار دار آنها محسوب می شدند و به استثناء مواردی که جرم یا جنایت مشخصی در خصوص آنها اتفاق می افتد انواع بد رفتاری با خانواده کاری ناشایست تلقی نمی گردید.</w:t>
      </w:r>
    </w:p>
    <w:p w:rsidR="008076AF" w:rsidRPr="00737602" w:rsidRDefault="008076AF" w:rsidP="008076AF">
      <w:pPr>
        <w:bidi/>
        <w:spacing w:after="200" w:line="276" w:lineRule="auto"/>
        <w:jc w:val="both"/>
        <w:rPr>
          <w:rFonts w:cs="B Nazanin"/>
          <w:b/>
          <w:bCs/>
          <w:sz w:val="24"/>
          <w:szCs w:val="24"/>
          <w:u w:val="single"/>
          <w:rtl/>
        </w:rPr>
      </w:pPr>
      <w:r w:rsidRPr="00737602">
        <w:rPr>
          <w:rFonts w:cs="B Nazanin" w:hint="cs"/>
          <w:b/>
          <w:bCs/>
          <w:sz w:val="24"/>
          <w:szCs w:val="24"/>
          <w:u w:val="single"/>
          <w:rtl/>
        </w:rPr>
        <w:t xml:space="preserve">مرحله دوم: کودکان نیاز مند محافظت </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مرحله دوم رویکرد به کودکان در سالهای اولیه قرن 19 آغاز شد که به نیاز کودک به محافظت و برقراری رفاه وی تاکید داشت.</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جنبش محافظت از کودکان به موارد ذیل توجه داشت:</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 xml:space="preserve">عوامل خطر سازی چون فقر ، الکل ،تنباکو، قمار و همچنین ترک تحصیل، بی کفایتی نظارت و سرپرستی  والدین  و در عین حال سرکشی کودکان و تمایل آنها به تجربیات جنسی </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در همین دوران بود که موضوع بدرفتاری با کودک شناسایی و نام گذاری گردید. در سال 1871 موضوع یک کودک آزار دیده به دادگاه کشیده شد . دادگاه از این مورد تحت عنوان بدرفتاری بدتر از حیوانات نام برد</w:t>
      </w:r>
    </w:p>
    <w:p w:rsidR="008076AF" w:rsidRPr="00737602" w:rsidRDefault="008076AF" w:rsidP="008076AF">
      <w:pPr>
        <w:bidi/>
        <w:spacing w:after="200" w:line="276" w:lineRule="auto"/>
        <w:jc w:val="both"/>
        <w:rPr>
          <w:rFonts w:cs="B Nazanin"/>
          <w:b/>
          <w:bCs/>
          <w:sz w:val="24"/>
          <w:szCs w:val="24"/>
          <w:u w:val="single"/>
          <w:rtl/>
        </w:rPr>
      </w:pPr>
      <w:r w:rsidRPr="00737602">
        <w:rPr>
          <w:rFonts w:cs="B Nazanin" w:hint="cs"/>
          <w:b/>
          <w:bCs/>
          <w:sz w:val="24"/>
          <w:szCs w:val="24"/>
          <w:u w:val="single"/>
          <w:rtl/>
        </w:rPr>
        <w:t xml:space="preserve">مرحله سوم: کودکان دارای حقوق انسانی </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در این مرحله کودکان به عنوان انسانهای مستقل و دارای حقوق انسانی مورد توجه قرار گرفته اند. به عبارت دیگر علاوه بر اینکه به کودکان مستقل از بزرگسالان توجه شده است حقوق آنها مبنی بر مراقبت و محافظت نیز مد نظر قرار گرفته شده است.</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بنابر این کودکان دیگر مایملک بدون قید شرط بزرگسالان و یا  نیازمند رفتار خیر خواهانه نیستند. کودکان دارای حقوقی هستند که بایستی توسط بزرگسالان شناخته و رعایت گردد.</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این رویکرد در قرن بیستم آغاز گردید و همچنان در حال تحول و تکامل است.</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 xml:space="preserve">در این گذر تاریخی نوع زبان </w:t>
      </w:r>
      <w:r w:rsidR="00C17E42">
        <w:rPr>
          <w:rFonts w:cs="B Nazanin" w:hint="cs"/>
          <w:b/>
          <w:bCs/>
          <w:sz w:val="24"/>
          <w:szCs w:val="24"/>
          <w:rtl/>
        </w:rPr>
        <w:t xml:space="preserve"> و ادبیات </w:t>
      </w:r>
      <w:r w:rsidRPr="008076AF">
        <w:rPr>
          <w:rFonts w:cs="B Nazanin" w:hint="cs"/>
          <w:b/>
          <w:bCs/>
          <w:sz w:val="24"/>
          <w:szCs w:val="24"/>
          <w:rtl/>
        </w:rPr>
        <w:t>نسبت به مقوله کودکان نیز دستخوش تغییر شده است.</w:t>
      </w:r>
    </w:p>
    <w:p w:rsidR="008076AF" w:rsidRPr="00C17E42" w:rsidRDefault="00C17E42" w:rsidP="00C17E42">
      <w:pPr>
        <w:pStyle w:val="ListParagraph"/>
        <w:numPr>
          <w:ilvl w:val="0"/>
          <w:numId w:val="62"/>
        </w:numPr>
        <w:bidi/>
        <w:spacing w:after="200" w:line="276" w:lineRule="auto"/>
        <w:jc w:val="both"/>
        <w:rPr>
          <w:rFonts w:cs="B Nazanin"/>
          <w:b/>
          <w:bCs/>
          <w:sz w:val="24"/>
          <w:szCs w:val="24"/>
          <w:u w:val="single"/>
          <w:rtl/>
        </w:rPr>
      </w:pPr>
      <w:r w:rsidRPr="00C17E42">
        <w:rPr>
          <w:rFonts w:cs="B Nazanin" w:hint="cs"/>
          <w:b/>
          <w:bCs/>
          <w:sz w:val="24"/>
          <w:szCs w:val="24"/>
          <w:u w:val="single"/>
          <w:rtl/>
          <w:lang w:bidi="fa-IR"/>
        </w:rPr>
        <w:lastRenderedPageBreak/>
        <w:t xml:space="preserve">گذر تاریخی ادبیات و </w:t>
      </w:r>
      <w:r w:rsidR="008076AF" w:rsidRPr="00C17E42">
        <w:rPr>
          <w:rFonts w:cs="B Nazanin" w:hint="cs"/>
          <w:b/>
          <w:bCs/>
          <w:sz w:val="24"/>
          <w:szCs w:val="24"/>
          <w:u w:val="single"/>
          <w:rtl/>
        </w:rPr>
        <w:t xml:space="preserve"> تفکرات قالبی</w:t>
      </w:r>
      <w:r w:rsidRPr="00C17E42">
        <w:rPr>
          <w:rFonts w:cs="B Nazanin" w:hint="cs"/>
          <w:b/>
          <w:bCs/>
          <w:sz w:val="24"/>
          <w:szCs w:val="24"/>
          <w:u w:val="single"/>
          <w:rtl/>
        </w:rPr>
        <w:t xml:space="preserve"> </w:t>
      </w:r>
      <w:r>
        <w:rPr>
          <w:rFonts w:cs="B Nazanin" w:hint="cs"/>
          <w:b/>
          <w:bCs/>
          <w:sz w:val="24"/>
          <w:szCs w:val="24"/>
          <w:u w:val="single"/>
          <w:rtl/>
        </w:rPr>
        <w:t>نسبت به کودکان</w:t>
      </w:r>
      <w:r w:rsidR="008076AF" w:rsidRPr="00C17E42">
        <w:rPr>
          <w:rFonts w:cs="B Nazanin" w:hint="cs"/>
          <w:b/>
          <w:bCs/>
          <w:sz w:val="24"/>
          <w:szCs w:val="24"/>
          <w:u w:val="single"/>
          <w:rtl/>
        </w:rPr>
        <w:t xml:space="preserve"> :</w:t>
      </w:r>
    </w:p>
    <w:p w:rsidR="008076AF" w:rsidRPr="008076AF" w:rsidRDefault="00C17E42" w:rsidP="008076AF">
      <w:pPr>
        <w:bidi/>
        <w:spacing w:after="200" w:line="276" w:lineRule="auto"/>
        <w:jc w:val="both"/>
        <w:rPr>
          <w:rFonts w:cs="B Nazanin"/>
          <w:b/>
          <w:bCs/>
          <w:sz w:val="24"/>
          <w:szCs w:val="24"/>
          <w:rtl/>
        </w:rPr>
      </w:pPr>
      <w:r>
        <w:rPr>
          <w:rFonts w:cs="B Nazanin" w:hint="cs"/>
          <w:b/>
          <w:bCs/>
          <w:sz w:val="24"/>
          <w:szCs w:val="24"/>
          <w:rtl/>
        </w:rPr>
        <w:t>ادبیات</w:t>
      </w:r>
      <w:r w:rsidR="008076AF" w:rsidRPr="008076AF">
        <w:rPr>
          <w:rFonts w:cs="B Nazanin" w:hint="cs"/>
          <w:b/>
          <w:bCs/>
          <w:sz w:val="24"/>
          <w:szCs w:val="24"/>
          <w:rtl/>
        </w:rPr>
        <w:t xml:space="preserve"> نشانگر و سازنده</w:t>
      </w:r>
      <w:r>
        <w:rPr>
          <w:rFonts w:cs="B Nazanin" w:hint="cs"/>
          <w:b/>
          <w:bCs/>
          <w:sz w:val="24"/>
          <w:szCs w:val="24"/>
          <w:rtl/>
        </w:rPr>
        <w:t xml:space="preserve"> نوع</w:t>
      </w:r>
      <w:r w:rsidR="008076AF" w:rsidRPr="008076AF">
        <w:rPr>
          <w:rFonts w:cs="B Nazanin" w:hint="cs"/>
          <w:b/>
          <w:bCs/>
          <w:sz w:val="24"/>
          <w:szCs w:val="24"/>
          <w:rtl/>
        </w:rPr>
        <w:t xml:space="preserve"> افکار ماست. لغت کودک و نونهال طنینهای متفاوتی در ذهن افراد مختلف و در زمانهای مختلف داشته است.</w:t>
      </w:r>
    </w:p>
    <w:p w:rsidR="008076AF" w:rsidRPr="008076AF" w:rsidRDefault="008076AF" w:rsidP="00C17E42">
      <w:pPr>
        <w:bidi/>
        <w:spacing w:after="200" w:line="276" w:lineRule="auto"/>
        <w:jc w:val="both"/>
        <w:rPr>
          <w:rFonts w:cs="B Nazanin"/>
          <w:b/>
          <w:bCs/>
          <w:sz w:val="24"/>
          <w:szCs w:val="24"/>
          <w:rtl/>
        </w:rPr>
      </w:pPr>
      <w:r w:rsidRPr="008076AF">
        <w:rPr>
          <w:rFonts w:cs="B Nazanin" w:hint="cs"/>
          <w:b/>
          <w:bCs/>
          <w:sz w:val="24"/>
          <w:szCs w:val="24"/>
          <w:rtl/>
        </w:rPr>
        <w:t xml:space="preserve">این تداعی ها می تواند نوع نگاه و نگرش افراد به کودکی را تحت الشعاع خود قرار دهد.. به همین ترتیب نگرش ها سازنده رفتار و تصمیمهای افراد بوده و در جای خود نحوه تعاملات انسانی را پایه ریزی می کند.  بنابر این </w:t>
      </w:r>
      <w:r w:rsidR="00C17E42">
        <w:rPr>
          <w:rFonts w:cs="B Nazanin" w:hint="cs"/>
          <w:b/>
          <w:bCs/>
          <w:sz w:val="24"/>
          <w:szCs w:val="24"/>
          <w:rtl/>
        </w:rPr>
        <w:t>ادبیات</w:t>
      </w:r>
      <w:r w:rsidRPr="008076AF">
        <w:rPr>
          <w:rFonts w:cs="B Nazanin" w:hint="cs"/>
          <w:b/>
          <w:bCs/>
          <w:sz w:val="24"/>
          <w:szCs w:val="24"/>
          <w:rtl/>
        </w:rPr>
        <w:t xml:space="preserve"> در جای خود اهمیت بسیار زیادی دارد.</w:t>
      </w:r>
    </w:p>
    <w:p w:rsidR="008076AF" w:rsidRPr="008076AF" w:rsidRDefault="00C17E42" w:rsidP="008076AF">
      <w:pPr>
        <w:bidi/>
        <w:spacing w:after="200" w:line="276" w:lineRule="auto"/>
        <w:jc w:val="both"/>
        <w:rPr>
          <w:rFonts w:cs="B Nazanin"/>
          <w:b/>
          <w:bCs/>
          <w:sz w:val="24"/>
          <w:szCs w:val="24"/>
          <w:rtl/>
        </w:rPr>
      </w:pPr>
      <w:r>
        <w:rPr>
          <w:rFonts w:cs="B Nazanin" w:hint="cs"/>
          <w:b/>
          <w:bCs/>
          <w:sz w:val="24"/>
          <w:szCs w:val="24"/>
          <w:rtl/>
        </w:rPr>
        <w:t>بخشی از تاریخ ادبیات کودکی</w:t>
      </w:r>
      <w:r w:rsidR="008076AF" w:rsidRPr="008076AF">
        <w:rPr>
          <w:rFonts w:cs="B Nazanin" w:hint="cs"/>
          <w:b/>
          <w:bCs/>
          <w:sz w:val="24"/>
          <w:szCs w:val="24"/>
          <w:rtl/>
        </w:rPr>
        <w:t xml:space="preserve"> نشانگر این باور است که کودکان ناتوان، متکی، غیر قابل اتکاء یا دردسر ساز هستند.</w:t>
      </w:r>
    </w:p>
    <w:p w:rsidR="008076AF" w:rsidRPr="008076AF" w:rsidRDefault="00C17E42" w:rsidP="00CD3AA2">
      <w:pPr>
        <w:bidi/>
        <w:spacing w:after="200" w:line="276" w:lineRule="auto"/>
        <w:jc w:val="both"/>
        <w:rPr>
          <w:rFonts w:cs="B Nazanin"/>
          <w:b/>
          <w:bCs/>
          <w:sz w:val="24"/>
          <w:szCs w:val="24"/>
          <w:rtl/>
        </w:rPr>
      </w:pPr>
      <w:r>
        <w:rPr>
          <w:rFonts w:cs="B Nazanin" w:hint="cs"/>
          <w:b/>
          <w:bCs/>
          <w:sz w:val="24"/>
          <w:szCs w:val="24"/>
          <w:rtl/>
        </w:rPr>
        <w:t>در بخش دیگر</w:t>
      </w:r>
      <w:r w:rsidR="008076AF" w:rsidRPr="008076AF">
        <w:rPr>
          <w:rFonts w:cs="B Nazanin" w:hint="cs"/>
          <w:b/>
          <w:bCs/>
          <w:sz w:val="24"/>
          <w:szCs w:val="24"/>
          <w:rtl/>
        </w:rPr>
        <w:t xml:space="preserve"> کودکان آزادو فارغ توصیف </w:t>
      </w:r>
      <w:r w:rsidR="00CD3AA2">
        <w:rPr>
          <w:rFonts w:cs="B Nazanin" w:hint="cs"/>
          <w:b/>
          <w:bCs/>
          <w:sz w:val="24"/>
          <w:szCs w:val="24"/>
          <w:rtl/>
        </w:rPr>
        <w:t>شده</w:t>
      </w:r>
      <w:r w:rsidR="008076AF" w:rsidRPr="008076AF">
        <w:rPr>
          <w:rFonts w:cs="B Nazanin" w:hint="cs"/>
          <w:b/>
          <w:bCs/>
          <w:sz w:val="24"/>
          <w:szCs w:val="24"/>
          <w:rtl/>
        </w:rPr>
        <w:t xml:space="preserve"> به نحوی که مورد غبطه بزرگسالان واقع می گردند.</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بعضی از این تفکرات قالبی در ذیل فهرست گردیده اند:</w:t>
      </w:r>
    </w:p>
    <w:p w:rsidR="008076AF" w:rsidRPr="008076AF" w:rsidRDefault="008076AF" w:rsidP="008076AF">
      <w:pPr>
        <w:numPr>
          <w:ilvl w:val="0"/>
          <w:numId w:val="44"/>
        </w:numPr>
        <w:bidi/>
        <w:spacing w:after="200" w:line="276" w:lineRule="auto"/>
        <w:contextualSpacing/>
        <w:jc w:val="both"/>
        <w:rPr>
          <w:rFonts w:cs="B Nazanin"/>
          <w:b/>
          <w:bCs/>
          <w:sz w:val="24"/>
          <w:szCs w:val="24"/>
        </w:rPr>
      </w:pPr>
      <w:r w:rsidRPr="008076AF">
        <w:rPr>
          <w:rFonts w:cs="B Nazanin" w:hint="cs"/>
          <w:b/>
          <w:bCs/>
          <w:sz w:val="24"/>
          <w:szCs w:val="24"/>
          <w:rtl/>
        </w:rPr>
        <w:t xml:space="preserve">دوست داشتنی، ملایم و متکی </w:t>
      </w:r>
    </w:p>
    <w:p w:rsidR="008076AF" w:rsidRPr="008076AF" w:rsidRDefault="008076AF" w:rsidP="008076AF">
      <w:pPr>
        <w:numPr>
          <w:ilvl w:val="0"/>
          <w:numId w:val="44"/>
        </w:numPr>
        <w:bidi/>
        <w:spacing w:after="200" w:line="276" w:lineRule="auto"/>
        <w:contextualSpacing/>
        <w:jc w:val="both"/>
        <w:rPr>
          <w:rFonts w:cs="B Nazanin"/>
          <w:b/>
          <w:bCs/>
          <w:sz w:val="24"/>
          <w:szCs w:val="24"/>
        </w:rPr>
      </w:pPr>
      <w:r w:rsidRPr="008076AF">
        <w:rPr>
          <w:rFonts w:cs="B Nazanin" w:hint="cs"/>
          <w:b/>
          <w:bCs/>
          <w:sz w:val="24"/>
          <w:szCs w:val="24"/>
          <w:rtl/>
        </w:rPr>
        <w:t>فعال و پرسروصدا</w:t>
      </w:r>
    </w:p>
    <w:p w:rsidR="008076AF" w:rsidRPr="008076AF" w:rsidRDefault="008076AF" w:rsidP="008076AF">
      <w:pPr>
        <w:numPr>
          <w:ilvl w:val="0"/>
          <w:numId w:val="44"/>
        </w:numPr>
        <w:bidi/>
        <w:spacing w:after="200" w:line="276" w:lineRule="auto"/>
        <w:contextualSpacing/>
        <w:jc w:val="both"/>
        <w:rPr>
          <w:rFonts w:cs="B Nazanin"/>
          <w:b/>
          <w:bCs/>
          <w:sz w:val="24"/>
          <w:szCs w:val="24"/>
        </w:rPr>
      </w:pPr>
      <w:r w:rsidRPr="008076AF">
        <w:rPr>
          <w:rFonts w:cs="B Nazanin" w:hint="cs"/>
          <w:b/>
          <w:bCs/>
          <w:sz w:val="24"/>
          <w:szCs w:val="24"/>
          <w:rtl/>
        </w:rPr>
        <w:t>سالم، سرزنده و شاد</w:t>
      </w:r>
    </w:p>
    <w:p w:rsidR="008076AF" w:rsidRPr="008076AF" w:rsidRDefault="008076AF" w:rsidP="008076AF">
      <w:pPr>
        <w:numPr>
          <w:ilvl w:val="0"/>
          <w:numId w:val="44"/>
        </w:numPr>
        <w:bidi/>
        <w:spacing w:after="200" w:line="276" w:lineRule="auto"/>
        <w:contextualSpacing/>
        <w:jc w:val="both"/>
        <w:rPr>
          <w:rFonts w:cs="B Nazanin"/>
          <w:b/>
          <w:bCs/>
          <w:sz w:val="24"/>
          <w:szCs w:val="24"/>
        </w:rPr>
      </w:pPr>
      <w:r w:rsidRPr="008076AF">
        <w:rPr>
          <w:rFonts w:cs="B Nazanin" w:hint="cs"/>
          <w:b/>
          <w:bCs/>
          <w:sz w:val="24"/>
          <w:szCs w:val="24"/>
          <w:rtl/>
        </w:rPr>
        <w:t>چابک، جذاب و دارای اعتماد بنفس</w:t>
      </w:r>
    </w:p>
    <w:p w:rsidR="008076AF" w:rsidRPr="008076AF" w:rsidRDefault="008076AF" w:rsidP="008076AF">
      <w:pPr>
        <w:numPr>
          <w:ilvl w:val="0"/>
          <w:numId w:val="44"/>
        </w:numPr>
        <w:bidi/>
        <w:spacing w:after="200" w:line="276" w:lineRule="auto"/>
        <w:contextualSpacing/>
        <w:jc w:val="both"/>
        <w:rPr>
          <w:rFonts w:cs="B Nazanin"/>
          <w:b/>
          <w:bCs/>
          <w:sz w:val="24"/>
          <w:szCs w:val="24"/>
        </w:rPr>
      </w:pPr>
      <w:r w:rsidRPr="008076AF">
        <w:rPr>
          <w:rFonts w:cs="B Nazanin" w:hint="cs"/>
          <w:b/>
          <w:bCs/>
          <w:sz w:val="24"/>
          <w:szCs w:val="24"/>
          <w:rtl/>
        </w:rPr>
        <w:t>شرور و مجرم</w:t>
      </w:r>
    </w:p>
    <w:p w:rsidR="008076AF" w:rsidRPr="008076AF" w:rsidRDefault="008076AF" w:rsidP="008076AF">
      <w:pPr>
        <w:numPr>
          <w:ilvl w:val="0"/>
          <w:numId w:val="44"/>
        </w:numPr>
        <w:bidi/>
        <w:spacing w:after="200" w:line="276" w:lineRule="auto"/>
        <w:contextualSpacing/>
        <w:jc w:val="both"/>
        <w:rPr>
          <w:rFonts w:cs="B Nazanin"/>
          <w:b/>
          <w:bCs/>
          <w:sz w:val="24"/>
          <w:szCs w:val="24"/>
        </w:rPr>
      </w:pPr>
      <w:r w:rsidRPr="008076AF">
        <w:rPr>
          <w:rFonts w:cs="B Nazanin" w:hint="cs"/>
          <w:b/>
          <w:bCs/>
          <w:sz w:val="24"/>
          <w:szCs w:val="24"/>
          <w:rtl/>
        </w:rPr>
        <w:t>عروسکهای بی مصرف</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چنانچه کودک یا نوجوانی در این قالبهای فکری نگنجد به عنوان " غیر طبیعی" تلقی شده و توسط بزرگسالان موردپذیرش واقع نمی گردد.</w:t>
      </w:r>
    </w:p>
    <w:p w:rsidR="009922C7" w:rsidRDefault="008076AF" w:rsidP="009922C7">
      <w:pPr>
        <w:bidi/>
        <w:spacing w:after="200" w:line="276" w:lineRule="auto"/>
        <w:jc w:val="both"/>
        <w:rPr>
          <w:rFonts w:cs="B Nazanin"/>
          <w:b/>
          <w:bCs/>
          <w:sz w:val="24"/>
          <w:szCs w:val="24"/>
          <w:rtl/>
        </w:rPr>
      </w:pPr>
      <w:r w:rsidRPr="008076AF">
        <w:rPr>
          <w:rFonts w:cs="B Nazanin" w:hint="cs"/>
          <w:b/>
          <w:bCs/>
          <w:sz w:val="24"/>
          <w:szCs w:val="24"/>
          <w:rtl/>
        </w:rPr>
        <w:t xml:space="preserve">کودکانی که در قالبهای مثبت بزرگسالان قرار نمیگیرند متوجه تفاوت خود با سایر کودکان می شوند. </w:t>
      </w:r>
    </w:p>
    <w:tbl>
      <w:tblPr>
        <w:tblStyle w:val="TableGrid"/>
        <w:bidiVisual/>
        <w:tblW w:w="0" w:type="auto"/>
        <w:tblLook w:val="04A0"/>
      </w:tblPr>
      <w:tblGrid>
        <w:gridCol w:w="8856"/>
      </w:tblGrid>
      <w:tr w:rsidR="009922C7" w:rsidRPr="008076AF" w:rsidTr="009922C7">
        <w:trPr>
          <w:trHeight w:val="3534"/>
        </w:trPr>
        <w:tc>
          <w:tcPr>
            <w:tcW w:w="8856" w:type="dxa"/>
            <w:shd w:val="clear" w:color="auto" w:fill="FFFFCC"/>
          </w:tcPr>
          <w:p w:rsidR="009922C7" w:rsidRDefault="009922C7" w:rsidP="009922C7">
            <w:pPr>
              <w:bidi/>
              <w:spacing w:after="200" w:line="276" w:lineRule="auto"/>
              <w:jc w:val="both"/>
              <w:rPr>
                <w:rFonts w:cs="B Nazanin"/>
                <w:b/>
                <w:bCs/>
                <w:sz w:val="24"/>
                <w:szCs w:val="24"/>
                <w:rtl/>
              </w:rPr>
            </w:pPr>
            <w:r w:rsidRPr="008076AF">
              <w:rPr>
                <w:rFonts w:cs="B Nazanin"/>
                <w:b/>
                <w:bCs/>
                <w:noProof/>
                <w:sz w:val="24"/>
                <w:szCs w:val="24"/>
                <w:rtl/>
                <w:lang w:bidi="fa-IR"/>
              </w:rPr>
              <w:lastRenderedPageBreak/>
              <w:drawing>
                <wp:inline distT="0" distB="0" distL="0" distR="0">
                  <wp:extent cx="1428750" cy="666750"/>
                  <wp:effectExtent l="19050" t="0" r="0" b="0"/>
                  <wp:docPr id="29"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rPr>
              <w:t>کسانی که تمایل دارند که با کودکان در جامعه بلافصل آنها کار و فعالیت نمایند (مداخلات اجتماع محور) بایستی توجه کنند که کودکان می توانند رفتارهای بسیار متفاوتی</w:t>
            </w:r>
            <w:r>
              <w:rPr>
                <w:rFonts w:cs="B Nazanin" w:hint="cs"/>
                <w:b/>
                <w:bCs/>
                <w:sz w:val="24"/>
                <w:szCs w:val="24"/>
                <w:rtl/>
              </w:rPr>
              <w:t xml:space="preserve"> نسبت به </w:t>
            </w:r>
            <w:r w:rsidRPr="008076AF">
              <w:rPr>
                <w:rFonts w:cs="B Nazanin" w:hint="cs"/>
                <w:b/>
                <w:bCs/>
                <w:sz w:val="24"/>
                <w:szCs w:val="24"/>
                <w:rtl/>
              </w:rPr>
              <w:t xml:space="preserve">قالبهای فکری ما داشته باشند و این تفاوتها به هیچ وجه بد و غیر قابل قبول نیست. </w:t>
            </w:r>
          </w:p>
          <w:p w:rsidR="009922C7" w:rsidRPr="008076AF" w:rsidRDefault="009922C7" w:rsidP="009922C7">
            <w:pPr>
              <w:bidi/>
              <w:spacing w:after="200" w:line="276" w:lineRule="auto"/>
              <w:jc w:val="both"/>
              <w:rPr>
                <w:rFonts w:cs="B Nazanin"/>
                <w:b/>
                <w:bCs/>
                <w:sz w:val="24"/>
                <w:szCs w:val="24"/>
                <w:rtl/>
              </w:rPr>
            </w:pPr>
            <w:r w:rsidRPr="008076AF">
              <w:rPr>
                <w:rFonts w:cs="B Nazanin" w:hint="cs"/>
                <w:b/>
                <w:bCs/>
                <w:sz w:val="24"/>
                <w:szCs w:val="24"/>
                <w:rtl/>
              </w:rPr>
              <w:t>برای اینکه بتوان با هر کودکی در هر خانواده و فرهنگی کار کرد بایستی قالبهای فکری را بسط داد و به این بینش رسید که به تعداد کودکان دنیا تنوع رفتاری وجود دارد و اگر چنانچه کودکی در این قالبها نگنجید لزوما کودک بد و خجالت آوری نیست.</w:t>
            </w:r>
          </w:p>
        </w:tc>
      </w:tr>
    </w:tbl>
    <w:p w:rsidR="008076AF" w:rsidRPr="008076AF" w:rsidRDefault="008076AF" w:rsidP="008076AF">
      <w:pPr>
        <w:bidi/>
        <w:spacing w:after="200" w:line="276" w:lineRule="auto"/>
        <w:jc w:val="both"/>
        <w:rPr>
          <w:rFonts w:cs="B Nazanin"/>
          <w:b/>
          <w:bCs/>
          <w:sz w:val="24"/>
          <w:szCs w:val="24"/>
          <w:rtl/>
        </w:rPr>
      </w:pPr>
    </w:p>
    <w:p w:rsidR="008076AF" w:rsidRDefault="009922C7" w:rsidP="00737602">
      <w:pPr>
        <w:bidi/>
        <w:spacing w:after="200" w:line="276" w:lineRule="auto"/>
        <w:jc w:val="both"/>
        <w:rPr>
          <w:rFonts w:cs="B Nazanin"/>
          <w:b/>
          <w:bCs/>
          <w:sz w:val="24"/>
          <w:szCs w:val="24"/>
          <w:rtl/>
        </w:rPr>
      </w:pPr>
      <w:r w:rsidRPr="00D6058A">
        <w:rPr>
          <w:rFonts w:ascii="Times New Roman" w:eastAsia="Times New Roman" w:hAnsi="Times New Roman" w:cs="B Nazanin"/>
          <w:bCs/>
          <w:noProof/>
          <w:color w:val="FF0000"/>
          <w:sz w:val="24"/>
          <w:szCs w:val="24"/>
          <w:rtl/>
          <w:lang w:bidi="fa-IR"/>
        </w:rPr>
        <w:drawing>
          <wp:inline distT="0" distB="0" distL="0" distR="0">
            <wp:extent cx="638175" cy="638175"/>
            <wp:effectExtent l="19050" t="0" r="9525" b="0"/>
            <wp:docPr id="3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r>
        <w:rPr>
          <w:rFonts w:cs="B Nazanin" w:hint="cs"/>
          <w:b/>
          <w:bCs/>
          <w:sz w:val="24"/>
          <w:szCs w:val="24"/>
          <w:rtl/>
        </w:rPr>
        <w:t xml:space="preserve">کار گروهی : </w:t>
      </w:r>
      <w:r w:rsidR="008076AF" w:rsidRPr="008076AF">
        <w:rPr>
          <w:rFonts w:cs="B Nazanin" w:hint="cs"/>
          <w:b/>
          <w:bCs/>
          <w:sz w:val="24"/>
          <w:szCs w:val="24"/>
          <w:rtl/>
        </w:rPr>
        <w:t>چه تفکرات قالبی در خصوص کودکان و نوجوانان</w:t>
      </w:r>
      <w:r>
        <w:rPr>
          <w:rFonts w:cs="B Nazanin" w:hint="cs"/>
          <w:b/>
          <w:bCs/>
          <w:sz w:val="24"/>
          <w:szCs w:val="24"/>
          <w:rtl/>
        </w:rPr>
        <w:t xml:space="preserve"> در فرهنگ </w:t>
      </w:r>
      <w:r w:rsidR="00737602">
        <w:rPr>
          <w:rFonts w:cs="B Nazanin" w:hint="cs"/>
          <w:b/>
          <w:bCs/>
          <w:sz w:val="24"/>
          <w:szCs w:val="24"/>
          <w:rtl/>
        </w:rPr>
        <w:t>اجتماعی</w:t>
      </w:r>
      <w:r>
        <w:rPr>
          <w:rFonts w:cs="B Nazanin" w:hint="cs"/>
          <w:b/>
          <w:bCs/>
          <w:sz w:val="24"/>
          <w:szCs w:val="24"/>
          <w:rtl/>
        </w:rPr>
        <w:t xml:space="preserve"> یا منطقه محل سکونت خود</w:t>
      </w:r>
      <w:r w:rsidR="008076AF" w:rsidRPr="008076AF">
        <w:rPr>
          <w:rFonts w:cs="B Nazanin" w:hint="cs"/>
          <w:b/>
          <w:bCs/>
          <w:sz w:val="24"/>
          <w:szCs w:val="24"/>
          <w:rtl/>
        </w:rPr>
        <w:t xml:space="preserve"> می شناسید؟</w:t>
      </w:r>
    </w:p>
    <w:p w:rsidR="008076AF" w:rsidRPr="008076AF" w:rsidRDefault="008076AF" w:rsidP="008076AF">
      <w:pPr>
        <w:bidi/>
        <w:spacing w:after="200" w:line="276" w:lineRule="auto"/>
        <w:jc w:val="both"/>
        <w:rPr>
          <w:rFonts w:cs="B Nazanin"/>
          <w:b/>
          <w:bCs/>
          <w:sz w:val="24"/>
          <w:szCs w:val="24"/>
          <w:rtl/>
        </w:rPr>
      </w:pPr>
      <w:r w:rsidRPr="008076AF">
        <w:rPr>
          <w:rFonts w:cs="B Nazanin" w:hint="cs"/>
          <w:b/>
          <w:bCs/>
          <w:sz w:val="24"/>
          <w:szCs w:val="24"/>
          <w:rtl/>
        </w:rPr>
        <w:t>کدامیک از این تفکرات می توانند زمینه ساز آزار و اذیت کودکان واقع گردد؟</w:t>
      </w:r>
    </w:p>
    <w:p w:rsidR="008076AF" w:rsidRPr="008076AF" w:rsidRDefault="008076AF" w:rsidP="008076AF">
      <w:pPr>
        <w:bidi/>
        <w:spacing w:after="200" w:line="276" w:lineRule="auto"/>
        <w:jc w:val="both"/>
        <w:rPr>
          <w:rFonts w:cs="B Nazanin"/>
          <w:b/>
          <w:bCs/>
          <w:sz w:val="24"/>
          <w:szCs w:val="24"/>
          <w:rtl/>
        </w:rPr>
      </w:pPr>
    </w:p>
    <w:tbl>
      <w:tblPr>
        <w:tblStyle w:val="TableGrid"/>
        <w:bidiVisual/>
        <w:tblW w:w="0" w:type="auto"/>
        <w:tblLook w:val="04A0"/>
      </w:tblPr>
      <w:tblGrid>
        <w:gridCol w:w="8856"/>
      </w:tblGrid>
      <w:tr w:rsidR="008076AF" w:rsidRPr="008076AF" w:rsidTr="001541F3">
        <w:trPr>
          <w:trHeight w:val="4184"/>
        </w:trPr>
        <w:tc>
          <w:tcPr>
            <w:tcW w:w="8856" w:type="dxa"/>
            <w:shd w:val="clear" w:color="auto" w:fill="FFFFCC"/>
          </w:tcPr>
          <w:p w:rsidR="008076AF" w:rsidRPr="008076AF" w:rsidRDefault="009922C7" w:rsidP="008076AF">
            <w:pPr>
              <w:bidi/>
              <w:spacing w:after="200" w:line="276" w:lineRule="auto"/>
              <w:jc w:val="both"/>
              <w:rPr>
                <w:rFonts w:cs="B Nazanin"/>
                <w:b/>
                <w:bCs/>
                <w:sz w:val="24"/>
                <w:szCs w:val="24"/>
                <w:rtl/>
              </w:rPr>
            </w:pPr>
            <w:r w:rsidRPr="00D6058A">
              <w:rPr>
                <w:rFonts w:ascii="Times New Roman" w:eastAsia="Times New Roman" w:hAnsi="Times New Roman" w:cs="B Nazanin"/>
                <w:bCs/>
                <w:noProof/>
                <w:color w:val="0000FF"/>
                <w:sz w:val="24"/>
                <w:szCs w:val="24"/>
                <w:rtl/>
                <w:lang w:bidi="fa-IR"/>
              </w:rPr>
              <w:drawing>
                <wp:inline distT="0" distB="0" distL="0" distR="0">
                  <wp:extent cx="561975" cy="549596"/>
                  <wp:effectExtent l="19050" t="0" r="9525" b="0"/>
                  <wp:docPr id="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561975" cy="549596"/>
                          </a:xfrm>
                          <a:prstGeom prst="rect">
                            <a:avLst/>
                          </a:prstGeom>
                          <a:noFill/>
                          <a:ln w="9525">
                            <a:noFill/>
                            <a:miter lim="800000"/>
                            <a:headEnd/>
                            <a:tailEnd/>
                          </a:ln>
                        </pic:spPr>
                      </pic:pic>
                    </a:graphicData>
                  </a:graphic>
                </wp:inline>
              </w:drawing>
            </w:r>
          </w:p>
          <w:p w:rsidR="008076AF" w:rsidRPr="008076AF" w:rsidRDefault="008076AF" w:rsidP="008076AF">
            <w:pPr>
              <w:numPr>
                <w:ilvl w:val="0"/>
                <w:numId w:val="45"/>
              </w:numPr>
              <w:bidi/>
              <w:spacing w:after="200" w:line="276" w:lineRule="auto"/>
              <w:contextualSpacing/>
              <w:jc w:val="both"/>
              <w:rPr>
                <w:rFonts w:cs="B Nazanin"/>
                <w:b/>
                <w:bCs/>
                <w:sz w:val="24"/>
                <w:szCs w:val="24"/>
                <w:rtl/>
              </w:rPr>
            </w:pPr>
            <w:r w:rsidRPr="008076AF">
              <w:rPr>
                <w:rFonts w:cs="B Nazanin" w:hint="cs"/>
                <w:b/>
                <w:bCs/>
                <w:sz w:val="24"/>
                <w:szCs w:val="24"/>
                <w:rtl/>
              </w:rPr>
              <w:t>نگرش نسبت به دوران کودکی و کودکان توسط جامعه و فرهنگ ایجاد می شوند.</w:t>
            </w:r>
          </w:p>
          <w:p w:rsidR="008076AF" w:rsidRPr="008076AF" w:rsidRDefault="008076AF" w:rsidP="008076AF">
            <w:pPr>
              <w:numPr>
                <w:ilvl w:val="0"/>
                <w:numId w:val="45"/>
              </w:numPr>
              <w:bidi/>
              <w:spacing w:after="200" w:line="276" w:lineRule="auto"/>
              <w:contextualSpacing/>
              <w:jc w:val="both"/>
              <w:rPr>
                <w:rFonts w:cs="B Nazanin"/>
                <w:b/>
                <w:bCs/>
                <w:sz w:val="24"/>
                <w:szCs w:val="24"/>
              </w:rPr>
            </w:pPr>
            <w:r w:rsidRPr="008076AF">
              <w:rPr>
                <w:rFonts w:cs="B Nazanin" w:hint="cs"/>
                <w:b/>
                <w:bCs/>
                <w:sz w:val="24"/>
                <w:szCs w:val="24"/>
                <w:rtl/>
              </w:rPr>
              <w:t xml:space="preserve">نگرش نسبت به کودکان از افت و خیز های تاریخی گذر نموده است. به نحوی که </w:t>
            </w:r>
            <w:r w:rsidR="009922C7">
              <w:rPr>
                <w:rFonts w:cs="B Nazanin" w:hint="cs"/>
                <w:b/>
                <w:bCs/>
                <w:sz w:val="24"/>
                <w:szCs w:val="24"/>
                <w:rtl/>
              </w:rPr>
              <w:t xml:space="preserve">این نگرش </w:t>
            </w:r>
            <w:r w:rsidRPr="008076AF">
              <w:rPr>
                <w:rFonts w:cs="B Nazanin" w:hint="cs"/>
                <w:b/>
                <w:bCs/>
                <w:sz w:val="24"/>
                <w:szCs w:val="24"/>
                <w:rtl/>
              </w:rPr>
              <w:t>از کودکان به عنوان مایملک بزرگسالان به کودکان به عنوان موجوداتی دارای حقوق انسانی  تغییر ماهیت داده است.</w:t>
            </w:r>
          </w:p>
          <w:p w:rsidR="008076AF" w:rsidRPr="008076AF" w:rsidRDefault="009922C7" w:rsidP="008076AF">
            <w:pPr>
              <w:numPr>
                <w:ilvl w:val="0"/>
                <w:numId w:val="45"/>
              </w:numPr>
              <w:bidi/>
              <w:spacing w:after="200" w:line="276" w:lineRule="auto"/>
              <w:contextualSpacing/>
              <w:jc w:val="both"/>
              <w:rPr>
                <w:rFonts w:cs="B Nazanin"/>
                <w:b/>
                <w:bCs/>
                <w:sz w:val="24"/>
                <w:szCs w:val="24"/>
              </w:rPr>
            </w:pPr>
            <w:r>
              <w:rPr>
                <w:rFonts w:cs="B Nazanin" w:hint="cs"/>
                <w:b/>
                <w:bCs/>
                <w:sz w:val="24"/>
                <w:szCs w:val="24"/>
                <w:rtl/>
              </w:rPr>
              <w:t xml:space="preserve">قالبهای فکری تعیین کننده رفتار با کودکان هستند. </w:t>
            </w:r>
            <w:r w:rsidR="008076AF" w:rsidRPr="008076AF">
              <w:rPr>
                <w:rFonts w:cs="B Nazanin" w:hint="cs"/>
                <w:b/>
                <w:bCs/>
                <w:sz w:val="24"/>
                <w:szCs w:val="24"/>
                <w:rtl/>
              </w:rPr>
              <w:t>کودکانی که در قالبهای فکری بزرگسالان قرار نگیرند مورد آزار و تبعیض قرار می گیرند.</w:t>
            </w:r>
          </w:p>
          <w:p w:rsidR="008076AF" w:rsidRDefault="009922C7" w:rsidP="009922C7">
            <w:pPr>
              <w:numPr>
                <w:ilvl w:val="0"/>
                <w:numId w:val="45"/>
              </w:numPr>
              <w:bidi/>
              <w:spacing w:after="200" w:line="276" w:lineRule="auto"/>
              <w:contextualSpacing/>
              <w:jc w:val="both"/>
              <w:rPr>
                <w:rFonts w:cs="B Nazanin"/>
                <w:b/>
                <w:bCs/>
                <w:sz w:val="24"/>
                <w:szCs w:val="24"/>
              </w:rPr>
            </w:pPr>
            <w:r w:rsidRPr="009922C7">
              <w:rPr>
                <w:rFonts w:cs="B Nazanin" w:hint="cs"/>
                <w:b/>
                <w:bCs/>
                <w:sz w:val="24"/>
                <w:szCs w:val="24"/>
                <w:rtl/>
              </w:rPr>
              <w:t>کودک</w:t>
            </w:r>
            <w:r w:rsidR="008076AF" w:rsidRPr="009922C7">
              <w:rPr>
                <w:rFonts w:cs="B Nazanin" w:hint="cs"/>
                <w:b/>
                <w:bCs/>
                <w:sz w:val="24"/>
                <w:szCs w:val="24"/>
                <w:rtl/>
              </w:rPr>
              <w:t xml:space="preserve"> زشت، فقیر ، خیابانی، بیمار، ناقص الخلقه</w:t>
            </w:r>
            <w:r w:rsidRPr="009922C7">
              <w:rPr>
                <w:rFonts w:cs="B Nazanin" w:hint="cs"/>
                <w:b/>
                <w:bCs/>
                <w:sz w:val="24"/>
                <w:szCs w:val="24"/>
                <w:rtl/>
              </w:rPr>
              <w:t xml:space="preserve"> نمونه هایی از </w:t>
            </w:r>
            <w:r w:rsidR="008076AF" w:rsidRPr="009922C7">
              <w:rPr>
                <w:rFonts w:cs="B Nazanin" w:hint="cs"/>
                <w:b/>
                <w:bCs/>
                <w:sz w:val="24"/>
                <w:szCs w:val="24"/>
                <w:rtl/>
              </w:rPr>
              <w:t>قالبهای فکری هستند که زمینه بدرفتا</w:t>
            </w:r>
            <w:r w:rsidRPr="009922C7">
              <w:rPr>
                <w:rFonts w:cs="B Nazanin" w:hint="cs"/>
                <w:b/>
                <w:bCs/>
                <w:sz w:val="24"/>
                <w:szCs w:val="24"/>
                <w:rtl/>
              </w:rPr>
              <w:t>ری با کودکان را ایجاد می نمایند</w:t>
            </w:r>
            <w:r>
              <w:rPr>
                <w:rFonts w:cs="B Nazanin" w:hint="cs"/>
                <w:b/>
                <w:bCs/>
                <w:sz w:val="24"/>
                <w:szCs w:val="24"/>
                <w:rtl/>
              </w:rPr>
              <w:t>.</w:t>
            </w:r>
          </w:p>
          <w:p w:rsidR="009922C7" w:rsidRPr="008076AF" w:rsidRDefault="009922C7" w:rsidP="009922C7">
            <w:pPr>
              <w:bidi/>
              <w:spacing w:after="200" w:line="276" w:lineRule="auto"/>
              <w:ind w:left="720"/>
              <w:contextualSpacing/>
              <w:jc w:val="both"/>
              <w:rPr>
                <w:rFonts w:cs="B Nazanin"/>
                <w:b/>
                <w:bCs/>
                <w:sz w:val="24"/>
                <w:szCs w:val="24"/>
                <w:rtl/>
              </w:rPr>
            </w:pPr>
          </w:p>
        </w:tc>
      </w:tr>
    </w:tbl>
    <w:p w:rsidR="00737602" w:rsidRDefault="00737602" w:rsidP="008076AF">
      <w:pPr>
        <w:bidi/>
        <w:spacing w:after="200" w:line="276" w:lineRule="auto"/>
        <w:jc w:val="both"/>
        <w:rPr>
          <w:rFonts w:cs="B Nazanin"/>
          <w:b/>
          <w:bCs/>
          <w:sz w:val="24"/>
          <w:szCs w:val="24"/>
          <w:rtl/>
        </w:rPr>
      </w:pPr>
    </w:p>
    <w:p w:rsidR="008076AF" w:rsidRPr="00F23CC5" w:rsidRDefault="008076AF" w:rsidP="00F23CC5">
      <w:pPr>
        <w:pStyle w:val="ListParagraph"/>
        <w:numPr>
          <w:ilvl w:val="0"/>
          <w:numId w:val="62"/>
        </w:numPr>
        <w:bidi/>
        <w:spacing w:after="200" w:line="276" w:lineRule="auto"/>
        <w:jc w:val="both"/>
        <w:rPr>
          <w:rFonts w:cs="B Nazanin"/>
          <w:b/>
          <w:bCs/>
          <w:sz w:val="24"/>
          <w:szCs w:val="24"/>
          <w:u w:val="single"/>
          <w:rtl/>
        </w:rPr>
      </w:pPr>
      <w:r w:rsidRPr="00F23CC5">
        <w:rPr>
          <w:rFonts w:cs="B Nazanin" w:hint="cs"/>
          <w:b/>
          <w:bCs/>
          <w:sz w:val="24"/>
          <w:szCs w:val="24"/>
          <w:u w:val="single"/>
          <w:rtl/>
        </w:rPr>
        <w:t>سن کودکی:</w:t>
      </w:r>
    </w:p>
    <w:p w:rsidR="008076AF" w:rsidRPr="008076AF" w:rsidRDefault="008076AF" w:rsidP="008076AF">
      <w:pPr>
        <w:bidi/>
        <w:spacing w:after="200" w:line="276" w:lineRule="auto"/>
        <w:jc w:val="both"/>
        <w:rPr>
          <w:rFonts w:cs="B Nazanin"/>
          <w:sz w:val="24"/>
          <w:szCs w:val="24"/>
          <w:rtl/>
        </w:rPr>
      </w:pPr>
      <w:r w:rsidRPr="008076AF">
        <w:rPr>
          <w:rFonts w:cs="B Nazanin" w:hint="cs"/>
          <w:sz w:val="24"/>
          <w:szCs w:val="24"/>
          <w:rtl/>
        </w:rPr>
        <w:t>تا 400 سال پیش در کشورهای غربی سن کودکی 7 سالگی محسوب می شد.  بنابر این کودکی که از مرز 7 سالگی عبور می کرد بدون مراقبت مادر یا دایه پا به جهان بزرگسالان گذاشته و بعضا به عنوان " مینیاتور بزرگسال " به او نگاه می شد. در این شرایط کودک نه از مزایای کودکان زیر 7 سال برخوردار بود و نه از حقوق بزرگسالان بهره می برد.</w:t>
      </w:r>
    </w:p>
    <w:p w:rsidR="008076AF" w:rsidRPr="008076AF" w:rsidRDefault="008076AF" w:rsidP="008076AF">
      <w:pPr>
        <w:bidi/>
        <w:spacing w:after="200" w:line="276" w:lineRule="auto"/>
        <w:jc w:val="both"/>
        <w:rPr>
          <w:rFonts w:cs="B Nazanin"/>
          <w:sz w:val="24"/>
          <w:szCs w:val="24"/>
          <w:rtl/>
        </w:rPr>
      </w:pPr>
      <w:r w:rsidRPr="008076AF">
        <w:rPr>
          <w:rFonts w:cs="B Nazanin" w:hint="cs"/>
          <w:sz w:val="24"/>
          <w:szCs w:val="24"/>
          <w:rtl/>
        </w:rPr>
        <w:t>با اینحال از 100 پیش دوره واسطی میان کودکی و بزرگسالی وضع گردیدکه نوجوانی نامیده شد.</w:t>
      </w:r>
    </w:p>
    <w:p w:rsidR="008076AF" w:rsidRPr="00737602" w:rsidRDefault="008076AF" w:rsidP="008076AF">
      <w:pPr>
        <w:bidi/>
        <w:spacing w:after="200" w:line="276" w:lineRule="auto"/>
        <w:jc w:val="both"/>
        <w:rPr>
          <w:rFonts w:cs="B Nazanin"/>
          <w:b/>
          <w:bCs/>
          <w:sz w:val="24"/>
          <w:szCs w:val="24"/>
          <w:rtl/>
        </w:rPr>
      </w:pPr>
      <w:r w:rsidRPr="00737602">
        <w:rPr>
          <w:rFonts w:cs="B Nazanin" w:hint="cs"/>
          <w:b/>
          <w:bCs/>
          <w:sz w:val="24"/>
          <w:szCs w:val="24"/>
          <w:rtl/>
          <w:lang w:bidi="fa-IR"/>
        </w:rPr>
        <w:t xml:space="preserve">در یک تقسیم بندی </w:t>
      </w:r>
      <w:r w:rsidRPr="00737602">
        <w:rPr>
          <w:rFonts w:cs="B Nazanin" w:hint="cs"/>
          <w:b/>
          <w:bCs/>
          <w:sz w:val="24"/>
          <w:szCs w:val="24"/>
          <w:rtl/>
        </w:rPr>
        <w:t xml:space="preserve"> دوران کودکی از زمان تولد تا 11 سالگی و دوران نوجوانی از 12 سالگی تا 18 سالگی محسوب می شود.</w:t>
      </w:r>
    </w:p>
    <w:p w:rsidR="008076AF" w:rsidRPr="00737602"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737602">
        <w:rPr>
          <w:rFonts w:ascii="Times New Roman" w:eastAsia="SimSun" w:hAnsi="Times New Roman" w:cs="B Nazanin" w:hint="cs"/>
          <w:b/>
          <w:bCs/>
          <w:sz w:val="24"/>
          <w:szCs w:val="24"/>
          <w:rtl/>
          <w:lang w:eastAsia="zh-CN" w:bidi="fa-IR"/>
        </w:rPr>
        <w:t xml:space="preserve">بر اساس ماده 1 پيمان نامه حقوق كودك، تمامي افراد زير 18 سال كودك محسوب مي شوند مگر آن كه بر اساس قوانين جاري كشور مذكور، سن قانوني براي افراد كمتر از 18 سال تعيين شده باشد. </w:t>
      </w:r>
    </w:p>
    <w:p w:rsidR="008076AF" w:rsidRPr="00F23CC5"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u w:val="single"/>
          <w:rtl/>
          <w:lang w:eastAsia="zh-CN" w:bidi="fa-IR"/>
        </w:rPr>
      </w:pPr>
    </w:p>
    <w:p w:rsidR="008076AF" w:rsidRPr="00F23CC5" w:rsidRDefault="00F23CC5" w:rsidP="009702B7">
      <w:pPr>
        <w:widowControl w:val="0"/>
        <w:bidi/>
        <w:adjustRightInd w:val="0"/>
        <w:spacing w:after="0" w:line="276" w:lineRule="auto"/>
        <w:jc w:val="both"/>
        <w:textAlignment w:val="baseline"/>
        <w:rPr>
          <w:rFonts w:ascii="Times New Roman" w:eastAsia="SimSun" w:hAnsi="Times New Roman" w:cs="B Nazanin"/>
          <w:b/>
          <w:bCs/>
          <w:sz w:val="24"/>
          <w:szCs w:val="24"/>
          <w:u w:val="single"/>
          <w:rtl/>
          <w:lang w:eastAsia="zh-CN" w:bidi="fa-IR"/>
        </w:rPr>
      </w:pPr>
      <w:r w:rsidRPr="00F23CC5">
        <w:rPr>
          <w:rFonts w:ascii="Times New Roman" w:eastAsia="SimSun" w:hAnsi="Times New Roman" w:cs="B Nazanin" w:hint="cs"/>
          <w:b/>
          <w:bCs/>
          <w:sz w:val="24"/>
          <w:szCs w:val="24"/>
          <w:u w:val="single"/>
          <w:rtl/>
          <w:lang w:eastAsia="zh-CN" w:bidi="fa-IR"/>
        </w:rPr>
        <w:t>4-</w:t>
      </w:r>
      <w:r w:rsidR="009702B7">
        <w:rPr>
          <w:rFonts w:ascii="Times New Roman" w:eastAsia="SimSun" w:hAnsi="Times New Roman" w:cs="B Nazanin" w:hint="cs"/>
          <w:b/>
          <w:bCs/>
          <w:sz w:val="24"/>
          <w:szCs w:val="24"/>
          <w:u w:val="single"/>
          <w:rtl/>
          <w:lang w:eastAsia="zh-CN" w:bidi="fa-IR"/>
        </w:rPr>
        <w:t>بدرفتاری با کودک</w:t>
      </w:r>
      <w:r w:rsidR="008076AF" w:rsidRPr="00F23CC5">
        <w:rPr>
          <w:rFonts w:ascii="Times New Roman" w:eastAsia="SimSun" w:hAnsi="Times New Roman" w:cs="B Nazanin" w:hint="cs"/>
          <w:b/>
          <w:bCs/>
          <w:sz w:val="24"/>
          <w:szCs w:val="24"/>
          <w:u w:val="single"/>
          <w:rtl/>
          <w:lang w:eastAsia="zh-CN" w:bidi="fa-IR"/>
        </w:rPr>
        <w:t xml:space="preserve"> به عنوان یک مشکل سلامت عمومی:</w:t>
      </w:r>
    </w:p>
    <w:p w:rsidR="009702B7" w:rsidRPr="009702B7" w:rsidRDefault="009702B7" w:rsidP="009702B7">
      <w:pPr>
        <w:shd w:val="clear" w:color="auto" w:fill="FFFFFF"/>
        <w:spacing w:after="0" w:line="195" w:lineRule="atLeast"/>
        <w:textAlignment w:val="baseline"/>
        <w:rPr>
          <w:rFonts w:ascii="inherit" w:eastAsia="Times New Roman" w:hAnsi="inherit" w:cs="Helvetica"/>
          <w:color w:val="333333"/>
          <w:sz w:val="20"/>
          <w:szCs w:val="20"/>
        </w:rPr>
      </w:pPr>
      <w:r w:rsidRPr="009702B7">
        <w:rPr>
          <w:rFonts w:ascii="inherit" w:eastAsia="Times New Roman" w:hAnsi="inherit" w:cs="Helvetica"/>
          <w:color w:val="333333"/>
          <w:sz w:val="20"/>
          <w:szCs w:val="20"/>
        </w:rPr>
        <w:br/>
        <w:t> </w:t>
      </w:r>
    </w:p>
    <w:p w:rsidR="008076AF" w:rsidRPr="008076AF" w:rsidRDefault="009702B7" w:rsidP="009702B7">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Pr>
          <w:rFonts w:ascii="Times New Roman" w:eastAsia="SimSun" w:hAnsi="Times New Roman" w:cs="B Nazanin" w:hint="cs"/>
          <w:b/>
          <w:bCs/>
          <w:sz w:val="24"/>
          <w:szCs w:val="24"/>
          <w:rtl/>
          <w:lang w:eastAsia="zh-CN" w:bidi="fa-IR"/>
        </w:rPr>
        <w:t>بدرفتاری با کودک که ازآن با نام های بدرفتاری با کودکان و غفلت نیز یاد می شودشامل انواع بدرفتاریهای جسمی، عاطفی، سوء استفاده جنسی، غفلت، و استثمار کودکان است که منجر به آسیب بالقوه در سلامتی ، نحوه رشد ویا ارزش و شان کودک گردد( سایت رسمی سازمان جهانی بهداشت).</w:t>
      </w:r>
    </w:p>
    <w:p w:rsidR="008076AF" w:rsidRPr="008076AF" w:rsidRDefault="009702B7" w:rsidP="008B49A3">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Pr>
          <w:rFonts w:ascii="Times New Roman" w:eastAsia="SimSun" w:hAnsi="Times New Roman" w:cs="B Nazanin" w:hint="cs"/>
          <w:sz w:val="24"/>
          <w:szCs w:val="24"/>
          <w:rtl/>
          <w:lang w:eastAsia="zh-CN" w:bidi="fa-IR"/>
        </w:rPr>
        <w:t xml:space="preserve">همچنین </w:t>
      </w:r>
      <w:r w:rsidR="008076AF" w:rsidRPr="008076AF">
        <w:rPr>
          <w:rFonts w:ascii="Times New Roman" w:eastAsia="SimSun" w:hAnsi="Times New Roman" w:cs="B Nazanin"/>
          <w:sz w:val="24"/>
          <w:szCs w:val="24"/>
          <w:rtl/>
          <w:lang w:eastAsia="zh-CN" w:bidi="fa-IR"/>
        </w:rPr>
        <w:t>بر اساس تعريف ارائه شده در گزارش جهانی خشونت و سلامت (2002)</w:t>
      </w:r>
      <w:r w:rsidR="008076AF" w:rsidRPr="008076AF">
        <w:rPr>
          <w:rFonts w:ascii="Times New Roman" w:eastAsia="SimSun" w:hAnsi="Times New Roman" w:cs="B Nazanin" w:hint="cs"/>
          <w:sz w:val="24"/>
          <w:szCs w:val="24"/>
          <w:rtl/>
          <w:lang w:eastAsia="zh-CN" w:bidi="fa-IR"/>
        </w:rPr>
        <w:t>،</w:t>
      </w:r>
      <w:r w:rsidR="008076AF" w:rsidRPr="008076AF">
        <w:rPr>
          <w:rFonts w:ascii="Times New Roman" w:eastAsia="SimSun" w:hAnsi="Times New Roman" w:cs="B Nazanin"/>
          <w:sz w:val="24"/>
          <w:szCs w:val="24"/>
          <w:rtl/>
          <w:lang w:eastAsia="zh-CN" w:bidi="fa-IR"/>
        </w:rPr>
        <w:t xml:space="preserve"> </w:t>
      </w:r>
      <w:r w:rsidR="008B49A3">
        <w:rPr>
          <w:rFonts w:ascii="Times New Roman" w:eastAsia="SimSun" w:hAnsi="Times New Roman" w:cs="B Nazanin" w:hint="cs"/>
          <w:sz w:val="24"/>
          <w:szCs w:val="24"/>
          <w:rtl/>
          <w:lang w:eastAsia="zh-CN" w:bidi="fa-IR"/>
        </w:rPr>
        <w:t xml:space="preserve">بدرفتاری با کودک </w:t>
      </w:r>
      <w:r w:rsidR="008076AF" w:rsidRPr="008076AF">
        <w:rPr>
          <w:rFonts w:ascii="Times New Roman" w:eastAsia="SimSun" w:hAnsi="Times New Roman" w:cs="B Nazanin"/>
          <w:sz w:val="24"/>
          <w:szCs w:val="24"/>
          <w:rtl/>
          <w:lang w:eastAsia="zh-CN" w:bidi="fa-IR"/>
        </w:rPr>
        <w:t xml:space="preserve"> عبارت است از: استفاده عمدي از قدرت</w:t>
      </w:r>
      <w:r w:rsidR="008076AF" w:rsidRPr="008076AF">
        <w:rPr>
          <w:rFonts w:ascii="Times New Roman" w:eastAsia="SimSun" w:hAnsi="Times New Roman" w:cs="B Nazanin" w:hint="cs"/>
          <w:sz w:val="24"/>
          <w:szCs w:val="24"/>
          <w:rtl/>
          <w:lang w:eastAsia="zh-CN" w:bidi="fa-IR"/>
        </w:rPr>
        <w:t>، زور</w:t>
      </w:r>
      <w:r w:rsidR="008076AF" w:rsidRPr="008076AF">
        <w:rPr>
          <w:rFonts w:ascii="Times New Roman" w:eastAsia="SimSun" w:hAnsi="Times New Roman" w:cs="B Nazanin"/>
          <w:sz w:val="24"/>
          <w:szCs w:val="24"/>
          <w:rtl/>
          <w:lang w:eastAsia="zh-CN" w:bidi="fa-IR"/>
        </w:rPr>
        <w:t xml:space="preserve">، تهديد و يا نيروي </w:t>
      </w:r>
      <w:r w:rsidR="008076AF" w:rsidRPr="008076AF">
        <w:rPr>
          <w:rFonts w:ascii="Times New Roman" w:eastAsia="SimSun" w:hAnsi="Times New Roman" w:cs="B Nazanin" w:hint="cs"/>
          <w:sz w:val="24"/>
          <w:szCs w:val="24"/>
          <w:rtl/>
          <w:lang w:eastAsia="zh-CN" w:bidi="fa-IR"/>
        </w:rPr>
        <w:t>جسماني</w:t>
      </w:r>
      <w:r w:rsidR="008076AF" w:rsidRPr="008076AF">
        <w:rPr>
          <w:rFonts w:ascii="Times New Roman" w:eastAsia="SimSun" w:hAnsi="Times New Roman" w:cs="B Nazanin"/>
          <w:sz w:val="24"/>
          <w:szCs w:val="24"/>
          <w:rtl/>
          <w:lang w:eastAsia="zh-CN" w:bidi="fa-IR"/>
        </w:rPr>
        <w:t xml:space="preserve"> عليه كودك توسط يك فرد و يا يك گروه كه به سلامتي</w:t>
      </w:r>
      <w:r w:rsidR="008076AF" w:rsidRPr="008076AF">
        <w:rPr>
          <w:rFonts w:ascii="Times New Roman" w:eastAsia="SimSun" w:hAnsi="Times New Roman" w:cs="B Nazanin" w:hint="cs"/>
          <w:sz w:val="24"/>
          <w:szCs w:val="24"/>
          <w:rtl/>
          <w:lang w:eastAsia="zh-CN" w:bidi="fa-IR"/>
        </w:rPr>
        <w:t xml:space="preserve">، </w:t>
      </w:r>
      <w:r w:rsidR="008076AF" w:rsidRPr="008076AF">
        <w:rPr>
          <w:rFonts w:ascii="Times New Roman" w:eastAsia="SimSun" w:hAnsi="Times New Roman" w:cs="B Nazanin"/>
          <w:sz w:val="24"/>
          <w:szCs w:val="24"/>
          <w:rtl/>
          <w:lang w:eastAsia="zh-CN" w:bidi="fa-IR"/>
        </w:rPr>
        <w:t>حيات</w:t>
      </w:r>
      <w:r w:rsidR="008076AF" w:rsidRPr="008076AF">
        <w:rPr>
          <w:rFonts w:ascii="Times New Roman" w:eastAsia="SimSun" w:hAnsi="Times New Roman" w:cs="B Nazanin" w:hint="cs"/>
          <w:sz w:val="24"/>
          <w:szCs w:val="24"/>
          <w:rtl/>
          <w:lang w:eastAsia="zh-CN" w:bidi="fa-IR"/>
        </w:rPr>
        <w:t>،</w:t>
      </w:r>
      <w:r w:rsidR="008076AF" w:rsidRPr="008076AF">
        <w:rPr>
          <w:rFonts w:ascii="Times New Roman" w:eastAsia="SimSun" w:hAnsi="Times New Roman" w:cs="B Nazanin"/>
          <w:sz w:val="24"/>
          <w:szCs w:val="24"/>
          <w:rtl/>
          <w:lang w:eastAsia="zh-CN" w:bidi="fa-IR"/>
        </w:rPr>
        <w:t xml:space="preserve"> رشد و عزت نفس كودك</w:t>
      </w:r>
      <w:r w:rsidR="008076AF" w:rsidRPr="008076AF">
        <w:rPr>
          <w:rFonts w:ascii="Times New Roman" w:eastAsia="SimSun" w:hAnsi="Times New Roman" w:cs="B Nazanin" w:hint="cs"/>
          <w:sz w:val="24"/>
          <w:szCs w:val="24"/>
          <w:rtl/>
          <w:lang w:eastAsia="zh-CN" w:bidi="fa-IR"/>
        </w:rPr>
        <w:t xml:space="preserve"> لطمه</w:t>
      </w:r>
      <w:r w:rsidR="008076AF" w:rsidRPr="008076AF">
        <w:rPr>
          <w:rFonts w:ascii="Times New Roman" w:eastAsia="SimSun" w:hAnsi="Times New Roman" w:cs="B Nazanin"/>
          <w:sz w:val="24"/>
          <w:szCs w:val="24"/>
          <w:rtl/>
          <w:lang w:eastAsia="zh-CN" w:bidi="fa-IR"/>
        </w:rPr>
        <w:t xml:space="preserve"> </w:t>
      </w:r>
      <w:r w:rsidR="008076AF" w:rsidRPr="008076AF">
        <w:rPr>
          <w:rFonts w:ascii="Times New Roman" w:eastAsia="SimSun" w:hAnsi="Times New Roman" w:cs="B Nazanin" w:hint="cs"/>
          <w:sz w:val="24"/>
          <w:szCs w:val="24"/>
          <w:rtl/>
          <w:lang w:eastAsia="zh-CN" w:bidi="fa-IR"/>
        </w:rPr>
        <w:t xml:space="preserve">زده </w:t>
      </w:r>
      <w:r w:rsidR="008076AF" w:rsidRPr="008076AF">
        <w:rPr>
          <w:rFonts w:ascii="Times New Roman" w:eastAsia="SimSun" w:hAnsi="Times New Roman" w:cs="B Nazanin"/>
          <w:sz w:val="24"/>
          <w:szCs w:val="24"/>
          <w:rtl/>
          <w:lang w:eastAsia="zh-CN" w:bidi="fa-IR"/>
        </w:rPr>
        <w:t xml:space="preserve"> يا احتمال ايجاد صدمات بعدي را افزايش دهد. </w:t>
      </w:r>
    </w:p>
    <w:p w:rsid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خشونت عليه كودكان انواع مختلفي دارد </w:t>
      </w:r>
      <w:r w:rsidRPr="008076AF">
        <w:rPr>
          <w:rFonts w:ascii="Times New Roman" w:eastAsia="SimSun" w:hAnsi="Times New Roman" w:cs="B Nazanin" w:hint="cs"/>
          <w:sz w:val="24"/>
          <w:szCs w:val="24"/>
          <w:rtl/>
          <w:lang w:eastAsia="zh-CN" w:bidi="fa-IR"/>
        </w:rPr>
        <w:t>كه تحت تاثير عوامل گوناگوني</w:t>
      </w:r>
      <w:r w:rsidRPr="008076AF">
        <w:rPr>
          <w:rFonts w:ascii="Times New Roman" w:eastAsia="SimSun" w:hAnsi="Times New Roman" w:cs="B Nazanin"/>
          <w:sz w:val="24"/>
          <w:szCs w:val="24"/>
          <w:rtl/>
          <w:lang w:eastAsia="zh-CN" w:bidi="fa-IR"/>
        </w:rPr>
        <w:t xml:space="preserve"> از جمله خصوصيات و ويژگي</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هاي </w:t>
      </w:r>
      <w:r w:rsidRPr="008076AF">
        <w:rPr>
          <w:rFonts w:ascii="Times New Roman" w:eastAsia="SimSun" w:hAnsi="Times New Roman" w:cs="B Nazanin" w:hint="cs"/>
          <w:sz w:val="24"/>
          <w:szCs w:val="24"/>
          <w:rtl/>
          <w:lang w:eastAsia="zh-CN" w:bidi="fa-IR"/>
        </w:rPr>
        <w:t>قرباني و مهاجم،</w:t>
      </w:r>
      <w:r w:rsidRPr="008076AF">
        <w:rPr>
          <w:rFonts w:ascii="Times New Roman" w:eastAsia="SimSun" w:hAnsi="Times New Roman" w:cs="B Nazanin"/>
          <w:sz w:val="24"/>
          <w:szCs w:val="24"/>
          <w:rtl/>
          <w:lang w:eastAsia="zh-CN" w:bidi="fa-IR"/>
        </w:rPr>
        <w:t xml:space="preserve"> محيط فرهنگي</w:t>
      </w:r>
      <w:r w:rsidRPr="008076AF">
        <w:rPr>
          <w:rFonts w:ascii="Times New Roman" w:eastAsia="SimSun" w:hAnsi="Times New Roman" w:cs="B Nazanin" w:hint="cs"/>
          <w:sz w:val="24"/>
          <w:szCs w:val="24"/>
          <w:rtl/>
          <w:lang w:eastAsia="zh-CN" w:bidi="fa-IR"/>
        </w:rPr>
        <w:t>، اجتماعي</w:t>
      </w:r>
      <w:r w:rsidRPr="008076AF">
        <w:rPr>
          <w:rFonts w:ascii="Times New Roman" w:eastAsia="SimSun" w:hAnsi="Times New Roman" w:cs="B Nazanin"/>
          <w:sz w:val="24"/>
          <w:szCs w:val="24"/>
          <w:rtl/>
          <w:lang w:eastAsia="zh-CN" w:bidi="fa-IR"/>
        </w:rPr>
        <w:t xml:space="preserve"> و </w:t>
      </w:r>
      <w:r w:rsidRPr="008076AF">
        <w:rPr>
          <w:rFonts w:ascii="Times New Roman" w:eastAsia="SimSun" w:hAnsi="Times New Roman" w:cs="B Nazanin" w:hint="cs"/>
          <w:sz w:val="24"/>
          <w:szCs w:val="24"/>
          <w:rtl/>
          <w:lang w:eastAsia="zh-CN" w:bidi="fa-IR"/>
        </w:rPr>
        <w:t>مادي</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است كه افراد در آن زندگي مي كنند</w:t>
      </w:r>
      <w:r w:rsidRPr="008076AF">
        <w:rPr>
          <w:rFonts w:ascii="Times New Roman" w:eastAsia="SimSun" w:hAnsi="Times New Roman" w:cs="B Nazanin"/>
          <w:sz w:val="24"/>
          <w:szCs w:val="24"/>
          <w:rtl/>
          <w:lang w:eastAsia="zh-CN" w:bidi="fa-IR"/>
        </w:rPr>
        <w:t xml:space="preserve">. </w:t>
      </w:r>
    </w:p>
    <w:p w:rsidR="00F23CC5" w:rsidRDefault="00F23CC5" w:rsidP="00F23CC5">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F23CC5" w:rsidRPr="00F23CC5" w:rsidRDefault="00F23CC5" w:rsidP="009702B7">
      <w:pPr>
        <w:pStyle w:val="ListParagraph"/>
        <w:widowControl w:val="0"/>
        <w:numPr>
          <w:ilvl w:val="0"/>
          <w:numId w:val="63"/>
        </w:numPr>
        <w:bidi/>
        <w:adjustRightInd w:val="0"/>
        <w:spacing w:after="0" w:line="276" w:lineRule="auto"/>
        <w:jc w:val="both"/>
        <w:textAlignment w:val="baseline"/>
        <w:rPr>
          <w:rFonts w:ascii="Times New Roman" w:eastAsia="SimSun" w:hAnsi="Times New Roman" w:cs="B Nazanin"/>
          <w:b/>
          <w:bCs/>
          <w:sz w:val="24"/>
          <w:szCs w:val="24"/>
          <w:u w:val="single"/>
          <w:rtl/>
          <w:lang w:eastAsia="zh-CN" w:bidi="fa-IR"/>
        </w:rPr>
      </w:pPr>
      <w:r w:rsidRPr="00F23CC5">
        <w:rPr>
          <w:rFonts w:ascii="Times New Roman" w:eastAsia="SimSun" w:hAnsi="Times New Roman" w:cs="B Nazanin" w:hint="cs"/>
          <w:b/>
          <w:bCs/>
          <w:sz w:val="24"/>
          <w:szCs w:val="24"/>
          <w:u w:val="single"/>
          <w:rtl/>
          <w:lang w:eastAsia="zh-CN" w:bidi="fa-IR"/>
        </w:rPr>
        <w:t xml:space="preserve">انواع </w:t>
      </w:r>
      <w:r w:rsidR="009702B7">
        <w:rPr>
          <w:rFonts w:ascii="Times New Roman" w:eastAsia="SimSun" w:hAnsi="Times New Roman" w:cs="B Nazanin" w:hint="cs"/>
          <w:b/>
          <w:bCs/>
          <w:sz w:val="24"/>
          <w:szCs w:val="24"/>
          <w:u w:val="single"/>
          <w:rtl/>
          <w:lang w:eastAsia="zh-CN" w:bidi="fa-IR"/>
        </w:rPr>
        <w:t xml:space="preserve">بدرفتاری </w:t>
      </w:r>
      <w:r>
        <w:rPr>
          <w:rFonts w:ascii="Times New Roman" w:eastAsia="SimSun" w:hAnsi="Times New Roman" w:cs="B Nazanin" w:hint="cs"/>
          <w:b/>
          <w:bCs/>
          <w:sz w:val="24"/>
          <w:szCs w:val="24"/>
          <w:u w:val="single"/>
          <w:rtl/>
          <w:lang w:eastAsia="zh-CN" w:bidi="fa-IR"/>
        </w:rPr>
        <w:t xml:space="preserve"> و غفلت از کودکان</w:t>
      </w:r>
      <w:r w:rsidRPr="00F23CC5">
        <w:rPr>
          <w:rFonts w:ascii="Times New Roman" w:eastAsia="SimSun" w:hAnsi="Times New Roman" w:cs="B Nazanin" w:hint="cs"/>
          <w:b/>
          <w:bCs/>
          <w:sz w:val="24"/>
          <w:szCs w:val="24"/>
          <w:u w:val="single"/>
          <w:rtl/>
          <w:lang w:eastAsia="zh-CN" w:bidi="fa-IR"/>
        </w:rPr>
        <w:t xml:space="preserve">: </w:t>
      </w:r>
    </w:p>
    <w:p w:rsidR="008076AF" w:rsidRPr="008076AF" w:rsidRDefault="008B49A3" w:rsidP="008B49A3">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Pr>
          <w:rFonts w:ascii="Times New Roman" w:eastAsia="SimSun" w:hAnsi="Times New Roman" w:cs="B Nazanin" w:hint="cs"/>
          <w:sz w:val="24"/>
          <w:szCs w:val="24"/>
          <w:rtl/>
          <w:lang w:eastAsia="zh-CN" w:bidi="fa-IR"/>
        </w:rPr>
        <w:t>معمولا بدرفتاری با کودکان</w:t>
      </w:r>
      <w:r w:rsidR="008076AF" w:rsidRPr="008076AF">
        <w:rPr>
          <w:rFonts w:ascii="Times New Roman" w:eastAsia="SimSun" w:hAnsi="Times New Roman" w:cs="B Nazanin"/>
          <w:sz w:val="24"/>
          <w:szCs w:val="24"/>
          <w:rtl/>
          <w:lang w:eastAsia="zh-CN" w:bidi="fa-IR"/>
        </w:rPr>
        <w:t xml:space="preserve"> ب</w:t>
      </w:r>
      <w:r w:rsidR="008076AF" w:rsidRPr="008076AF">
        <w:rPr>
          <w:rFonts w:ascii="Times New Roman" w:eastAsia="SimSun" w:hAnsi="Times New Roman" w:cs="B Nazanin" w:hint="cs"/>
          <w:sz w:val="24"/>
          <w:szCs w:val="24"/>
          <w:rtl/>
          <w:lang w:eastAsia="zh-CN" w:bidi="fa-IR"/>
        </w:rPr>
        <w:t xml:space="preserve">ه </w:t>
      </w:r>
      <w:r>
        <w:rPr>
          <w:rFonts w:ascii="Times New Roman" w:eastAsia="SimSun" w:hAnsi="Times New Roman" w:cs="B Nazanin" w:hint="cs"/>
          <w:sz w:val="24"/>
          <w:szCs w:val="24"/>
          <w:rtl/>
          <w:lang w:eastAsia="zh-CN" w:bidi="fa-IR"/>
        </w:rPr>
        <w:t xml:space="preserve">پنج </w:t>
      </w:r>
      <w:r w:rsidR="008076AF" w:rsidRPr="008076AF">
        <w:rPr>
          <w:rFonts w:ascii="Times New Roman" w:eastAsia="SimSun" w:hAnsi="Times New Roman" w:cs="B Nazanin"/>
          <w:sz w:val="24"/>
          <w:szCs w:val="24"/>
          <w:rtl/>
          <w:lang w:eastAsia="zh-CN" w:bidi="fa-IR"/>
        </w:rPr>
        <w:t>گروه اصلي تقسيم شده است:</w:t>
      </w:r>
    </w:p>
    <w:p w:rsidR="008076AF" w:rsidRPr="008076AF" w:rsidRDefault="008B49A3" w:rsidP="008B49A3">
      <w:pPr>
        <w:widowControl w:val="0"/>
        <w:numPr>
          <w:ilvl w:val="0"/>
          <w:numId w:val="46"/>
        </w:numPr>
        <w:bidi/>
        <w:adjustRightInd w:val="0"/>
        <w:spacing w:after="0" w:line="276" w:lineRule="auto"/>
        <w:jc w:val="both"/>
        <w:textAlignment w:val="baseline"/>
        <w:rPr>
          <w:rFonts w:ascii="Times New Roman" w:eastAsia="SimSun" w:hAnsi="Times New Roman" w:cs="B Nazanin"/>
          <w:sz w:val="24"/>
          <w:szCs w:val="24"/>
          <w:rtl/>
          <w:lang w:eastAsia="zh-CN" w:bidi="fa-IR"/>
        </w:rPr>
      </w:pPr>
      <w:r>
        <w:rPr>
          <w:rFonts w:ascii="Times New Roman" w:eastAsia="SimSun" w:hAnsi="Times New Roman" w:cs="B Nazanin" w:hint="cs"/>
          <w:sz w:val="24"/>
          <w:szCs w:val="24"/>
          <w:rtl/>
          <w:lang w:eastAsia="zh-CN" w:bidi="fa-IR"/>
        </w:rPr>
        <w:t xml:space="preserve">بدرفتاری </w:t>
      </w:r>
      <w:r w:rsidR="008076AF" w:rsidRPr="008076AF">
        <w:rPr>
          <w:rFonts w:ascii="Times New Roman" w:eastAsia="SimSun" w:hAnsi="Times New Roman" w:cs="B Nazanin"/>
          <w:sz w:val="24"/>
          <w:szCs w:val="24"/>
          <w:rtl/>
          <w:lang w:eastAsia="zh-CN" w:bidi="fa-IR"/>
        </w:rPr>
        <w:t xml:space="preserve">جسمي </w:t>
      </w:r>
    </w:p>
    <w:p w:rsidR="008076AF" w:rsidRPr="008076AF" w:rsidRDefault="008B49A3" w:rsidP="008076AF">
      <w:pPr>
        <w:widowControl w:val="0"/>
        <w:numPr>
          <w:ilvl w:val="0"/>
          <w:numId w:val="46"/>
        </w:numPr>
        <w:bidi/>
        <w:adjustRightInd w:val="0"/>
        <w:spacing w:after="0" w:line="276" w:lineRule="auto"/>
        <w:jc w:val="both"/>
        <w:textAlignment w:val="baseline"/>
        <w:rPr>
          <w:rFonts w:ascii="Times New Roman" w:eastAsia="SimSun" w:hAnsi="Times New Roman" w:cs="B Nazanin"/>
          <w:sz w:val="24"/>
          <w:szCs w:val="24"/>
          <w:lang w:eastAsia="zh-CN" w:bidi="fa-IR"/>
        </w:rPr>
      </w:pPr>
      <w:r>
        <w:rPr>
          <w:rFonts w:ascii="Times New Roman" w:eastAsia="SimSun" w:hAnsi="Times New Roman" w:cs="B Nazanin" w:hint="cs"/>
          <w:sz w:val="24"/>
          <w:szCs w:val="24"/>
          <w:rtl/>
          <w:lang w:eastAsia="zh-CN" w:bidi="fa-IR"/>
        </w:rPr>
        <w:t xml:space="preserve">بدرفتاری </w:t>
      </w:r>
      <w:r w:rsidR="008076AF" w:rsidRPr="008076AF">
        <w:rPr>
          <w:rFonts w:ascii="Times New Roman" w:eastAsia="SimSun" w:hAnsi="Times New Roman" w:cs="B Nazanin"/>
          <w:sz w:val="24"/>
          <w:szCs w:val="24"/>
          <w:rtl/>
          <w:lang w:eastAsia="zh-CN" w:bidi="fa-IR"/>
        </w:rPr>
        <w:t xml:space="preserve">جنسي </w:t>
      </w:r>
    </w:p>
    <w:p w:rsidR="008076AF" w:rsidRPr="008076AF" w:rsidRDefault="008B49A3" w:rsidP="008076AF">
      <w:pPr>
        <w:widowControl w:val="0"/>
        <w:numPr>
          <w:ilvl w:val="0"/>
          <w:numId w:val="46"/>
        </w:numPr>
        <w:bidi/>
        <w:adjustRightInd w:val="0"/>
        <w:spacing w:after="0" w:line="276" w:lineRule="auto"/>
        <w:jc w:val="both"/>
        <w:textAlignment w:val="baseline"/>
        <w:rPr>
          <w:rFonts w:ascii="Times New Roman" w:eastAsia="SimSun" w:hAnsi="Times New Roman" w:cs="B Nazanin"/>
          <w:sz w:val="24"/>
          <w:szCs w:val="24"/>
          <w:lang w:eastAsia="zh-CN" w:bidi="fa-IR"/>
        </w:rPr>
      </w:pPr>
      <w:r>
        <w:rPr>
          <w:rFonts w:ascii="Times New Roman" w:eastAsia="SimSun" w:hAnsi="Times New Roman" w:cs="B Nazanin" w:hint="cs"/>
          <w:sz w:val="24"/>
          <w:szCs w:val="24"/>
          <w:rtl/>
          <w:lang w:eastAsia="zh-CN" w:bidi="fa-IR"/>
        </w:rPr>
        <w:t xml:space="preserve">بدرفتاری </w:t>
      </w:r>
      <w:r w:rsidR="008076AF" w:rsidRPr="008076AF">
        <w:rPr>
          <w:rFonts w:ascii="Times New Roman" w:eastAsia="SimSun" w:hAnsi="Times New Roman" w:cs="B Nazanin"/>
          <w:sz w:val="24"/>
          <w:szCs w:val="24"/>
          <w:rtl/>
          <w:lang w:eastAsia="zh-CN" w:bidi="fa-IR"/>
        </w:rPr>
        <w:t xml:space="preserve">هيجاني یا عاطفی </w:t>
      </w:r>
    </w:p>
    <w:p w:rsidR="008076AF" w:rsidRDefault="008B49A3" w:rsidP="008B49A3">
      <w:pPr>
        <w:widowControl w:val="0"/>
        <w:numPr>
          <w:ilvl w:val="0"/>
          <w:numId w:val="46"/>
        </w:numPr>
        <w:bidi/>
        <w:adjustRightInd w:val="0"/>
        <w:spacing w:after="0" w:line="276" w:lineRule="auto"/>
        <w:jc w:val="both"/>
        <w:textAlignment w:val="baseline"/>
        <w:rPr>
          <w:rFonts w:ascii="Times New Roman" w:eastAsia="SimSun" w:hAnsi="Times New Roman" w:cs="B Nazanin"/>
          <w:sz w:val="24"/>
          <w:szCs w:val="24"/>
          <w:lang w:eastAsia="zh-CN" w:bidi="fa-IR"/>
        </w:rPr>
      </w:pPr>
      <w:r>
        <w:rPr>
          <w:rFonts w:ascii="Times New Roman" w:eastAsia="SimSun" w:hAnsi="Times New Roman" w:cs="B Nazanin" w:hint="cs"/>
          <w:sz w:val="24"/>
          <w:szCs w:val="24"/>
          <w:rtl/>
          <w:lang w:eastAsia="zh-CN" w:bidi="fa-IR"/>
        </w:rPr>
        <w:t xml:space="preserve">انواع </w:t>
      </w:r>
      <w:r w:rsidR="008076AF" w:rsidRPr="008076AF">
        <w:rPr>
          <w:rFonts w:ascii="Times New Roman" w:eastAsia="SimSun" w:hAnsi="Times New Roman" w:cs="B Nazanin"/>
          <w:sz w:val="24"/>
          <w:szCs w:val="24"/>
          <w:rtl/>
          <w:lang w:eastAsia="zh-CN" w:bidi="fa-IR"/>
        </w:rPr>
        <w:t>مسامحه</w:t>
      </w:r>
      <w:r>
        <w:rPr>
          <w:rFonts w:ascii="Times New Roman" w:eastAsia="SimSun" w:hAnsi="Times New Roman" w:cs="B Nazanin" w:hint="cs"/>
          <w:sz w:val="24"/>
          <w:szCs w:val="24"/>
          <w:rtl/>
          <w:lang w:eastAsia="zh-CN" w:bidi="fa-IR"/>
        </w:rPr>
        <w:t xml:space="preserve"> یا </w:t>
      </w:r>
      <w:r w:rsidRPr="008B49A3">
        <w:rPr>
          <w:rFonts w:ascii="Times New Roman" w:eastAsia="SimSun" w:hAnsi="Times New Roman" w:cs="B Nazanin" w:hint="cs"/>
          <w:sz w:val="24"/>
          <w:szCs w:val="24"/>
          <w:rtl/>
          <w:lang w:eastAsia="zh-CN" w:bidi="fa-IR"/>
        </w:rPr>
        <w:t xml:space="preserve"> </w:t>
      </w:r>
      <w:r>
        <w:rPr>
          <w:rFonts w:ascii="Times New Roman" w:eastAsia="SimSun" w:hAnsi="Times New Roman" w:cs="B Nazanin" w:hint="cs"/>
          <w:sz w:val="24"/>
          <w:szCs w:val="24"/>
          <w:rtl/>
          <w:lang w:eastAsia="zh-CN" w:bidi="fa-IR"/>
        </w:rPr>
        <w:t xml:space="preserve">غفلت </w:t>
      </w:r>
    </w:p>
    <w:p w:rsidR="008B49A3" w:rsidRPr="008076AF" w:rsidRDefault="008B49A3" w:rsidP="008B49A3">
      <w:pPr>
        <w:widowControl w:val="0"/>
        <w:numPr>
          <w:ilvl w:val="0"/>
          <w:numId w:val="46"/>
        </w:numPr>
        <w:bidi/>
        <w:adjustRightInd w:val="0"/>
        <w:spacing w:after="0" w:line="276" w:lineRule="auto"/>
        <w:jc w:val="both"/>
        <w:textAlignment w:val="baseline"/>
        <w:rPr>
          <w:rFonts w:ascii="Times New Roman" w:eastAsia="SimSun" w:hAnsi="Times New Roman" w:cs="B Nazanin"/>
          <w:sz w:val="24"/>
          <w:szCs w:val="24"/>
          <w:lang w:eastAsia="zh-CN" w:bidi="fa-IR"/>
        </w:rPr>
      </w:pPr>
      <w:r>
        <w:rPr>
          <w:rFonts w:ascii="Times New Roman" w:eastAsia="SimSun" w:hAnsi="Times New Roman" w:cs="B Nazanin" w:hint="cs"/>
          <w:sz w:val="24"/>
          <w:szCs w:val="24"/>
          <w:rtl/>
          <w:lang w:eastAsia="zh-CN" w:bidi="fa-IR"/>
        </w:rPr>
        <w:lastRenderedPageBreak/>
        <w:t xml:space="preserve">استثمار </w:t>
      </w:r>
    </w:p>
    <w:p w:rsidR="008076AF" w:rsidRPr="008B49A3" w:rsidRDefault="008B49A3" w:rsidP="008076AF">
      <w:pPr>
        <w:widowControl w:val="0"/>
        <w:bidi/>
        <w:adjustRightInd w:val="0"/>
        <w:spacing w:after="0" w:line="276" w:lineRule="auto"/>
        <w:jc w:val="both"/>
        <w:textAlignment w:val="baseline"/>
        <w:rPr>
          <w:rFonts w:ascii="Times New Roman" w:eastAsia="SimSun" w:hAnsi="Times New Roman" w:cs="B Nazanin"/>
          <w:b/>
          <w:bCs/>
          <w:sz w:val="24"/>
          <w:szCs w:val="24"/>
          <w:u w:val="single"/>
          <w:rtl/>
          <w:lang w:eastAsia="zh-CN" w:bidi="fa-IR"/>
        </w:rPr>
      </w:pPr>
      <w:r w:rsidRPr="008B49A3">
        <w:rPr>
          <w:rFonts w:ascii="Times New Roman" w:eastAsia="SimSun" w:hAnsi="Times New Roman" w:cs="B Nazanin" w:hint="cs"/>
          <w:b/>
          <w:bCs/>
          <w:sz w:val="24"/>
          <w:szCs w:val="24"/>
          <w:u w:val="single"/>
          <w:rtl/>
          <w:lang w:eastAsia="zh-CN" w:bidi="fa-IR"/>
        </w:rPr>
        <w:t xml:space="preserve">بدرفتاری </w:t>
      </w:r>
      <w:r w:rsidR="008076AF" w:rsidRPr="008B49A3">
        <w:rPr>
          <w:rFonts w:ascii="Times New Roman" w:eastAsia="SimSun" w:hAnsi="Times New Roman" w:cs="B Nazanin"/>
          <w:b/>
          <w:bCs/>
          <w:sz w:val="24"/>
          <w:szCs w:val="24"/>
          <w:u w:val="single"/>
          <w:rtl/>
          <w:lang w:eastAsia="zh-CN" w:bidi="fa-IR"/>
        </w:rPr>
        <w:t>جسمي:</w:t>
      </w:r>
    </w:p>
    <w:p w:rsidR="008076AF" w:rsidRPr="008076AF" w:rsidRDefault="008076AF" w:rsidP="008B49A3">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عبارت است از استفاده عمدي از قدرت فيزيكي در </w:t>
      </w:r>
      <w:r w:rsidRPr="008076AF">
        <w:rPr>
          <w:rFonts w:ascii="Times New Roman" w:eastAsia="SimSun" w:hAnsi="Times New Roman" w:cs="B Nazanin" w:hint="cs"/>
          <w:sz w:val="24"/>
          <w:szCs w:val="24"/>
          <w:rtl/>
          <w:lang w:eastAsia="zh-CN" w:bidi="fa-IR"/>
        </w:rPr>
        <w:t>برابر</w:t>
      </w:r>
      <w:r w:rsidRPr="008076AF">
        <w:rPr>
          <w:rFonts w:ascii="Times New Roman" w:eastAsia="SimSun" w:hAnsi="Times New Roman" w:cs="B Nazanin"/>
          <w:sz w:val="24"/>
          <w:szCs w:val="24"/>
          <w:rtl/>
          <w:lang w:eastAsia="zh-CN" w:bidi="fa-IR"/>
        </w:rPr>
        <w:t xml:space="preserve"> كودك كه نتيجه آن</w:t>
      </w:r>
      <w:r w:rsidRPr="008076AF">
        <w:rPr>
          <w:rFonts w:ascii="Times New Roman" w:eastAsia="SimSun" w:hAnsi="Times New Roman" w:cs="B Nazanin" w:hint="cs"/>
          <w:sz w:val="24"/>
          <w:szCs w:val="24"/>
          <w:rtl/>
          <w:lang w:eastAsia="zh-CN" w:bidi="fa-IR"/>
        </w:rPr>
        <w:t xml:space="preserve">، به </w:t>
      </w:r>
      <w:r w:rsidRPr="008076AF">
        <w:rPr>
          <w:rFonts w:ascii="Times New Roman" w:eastAsia="SimSun" w:hAnsi="Times New Roman" w:cs="B Nazanin"/>
          <w:sz w:val="24"/>
          <w:szCs w:val="24"/>
          <w:rtl/>
          <w:lang w:eastAsia="zh-CN" w:bidi="fa-IR"/>
        </w:rPr>
        <w:t xml:space="preserve">احتمال </w:t>
      </w:r>
      <w:r w:rsidRPr="008076AF">
        <w:rPr>
          <w:rFonts w:ascii="Times New Roman" w:eastAsia="SimSun" w:hAnsi="Times New Roman" w:cs="B Nazanin" w:hint="cs"/>
          <w:sz w:val="24"/>
          <w:szCs w:val="24"/>
          <w:rtl/>
          <w:lang w:eastAsia="zh-CN" w:bidi="fa-IR"/>
        </w:rPr>
        <w:t xml:space="preserve">زياد، </w:t>
      </w:r>
      <w:r w:rsidRPr="008076AF">
        <w:rPr>
          <w:rFonts w:ascii="Times New Roman" w:eastAsia="SimSun" w:hAnsi="Times New Roman" w:cs="B Nazanin"/>
          <w:sz w:val="24"/>
          <w:szCs w:val="24"/>
          <w:rtl/>
          <w:lang w:eastAsia="zh-CN" w:bidi="fa-IR"/>
        </w:rPr>
        <w:t>آسيب</w:t>
      </w:r>
      <w:r w:rsidRPr="008076AF">
        <w:rPr>
          <w:rFonts w:ascii="Times New Roman" w:eastAsia="SimSun" w:hAnsi="Times New Roman" w:cs="B Nazanin" w:hint="cs"/>
          <w:sz w:val="24"/>
          <w:szCs w:val="24"/>
          <w:rtl/>
          <w:lang w:eastAsia="zh-CN" w:bidi="fa-IR"/>
        </w:rPr>
        <w:t xml:space="preserve"> رس</w:t>
      </w:r>
      <w:r w:rsidR="008B49A3">
        <w:rPr>
          <w:rFonts w:ascii="Times New Roman" w:eastAsia="SimSun" w:hAnsi="Times New Roman" w:cs="B Nazanin" w:hint="cs"/>
          <w:sz w:val="24"/>
          <w:szCs w:val="24"/>
          <w:rtl/>
          <w:lang w:eastAsia="zh-CN" w:bidi="fa-IR"/>
        </w:rPr>
        <w:t>اندن</w:t>
      </w:r>
      <w:r w:rsidRPr="008076AF">
        <w:rPr>
          <w:rFonts w:ascii="Times New Roman" w:eastAsia="SimSun" w:hAnsi="Times New Roman" w:cs="B Nazanin"/>
          <w:sz w:val="24"/>
          <w:szCs w:val="24"/>
          <w:rtl/>
          <w:lang w:eastAsia="zh-CN" w:bidi="fa-IR"/>
        </w:rPr>
        <w:t xml:space="preserve"> به سلامتي</w:t>
      </w:r>
      <w:r w:rsidRPr="008076AF">
        <w:rPr>
          <w:rFonts w:ascii="Times New Roman" w:eastAsia="SimSun" w:hAnsi="Times New Roman" w:cs="B Nazanin" w:hint="cs"/>
          <w:sz w:val="24"/>
          <w:szCs w:val="24"/>
          <w:rtl/>
          <w:lang w:eastAsia="zh-CN" w:bidi="fa-IR"/>
        </w:rPr>
        <w:t xml:space="preserve"> كودك، تهديد </w:t>
      </w:r>
      <w:r w:rsidRPr="008076AF">
        <w:rPr>
          <w:rFonts w:ascii="Times New Roman" w:eastAsia="SimSun" w:hAnsi="Times New Roman" w:cs="B Nazanin"/>
          <w:sz w:val="24"/>
          <w:szCs w:val="24"/>
          <w:rtl/>
          <w:lang w:eastAsia="zh-CN" w:bidi="fa-IR"/>
        </w:rPr>
        <w:t>حيات</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 xml:space="preserve">نقص </w:t>
      </w:r>
      <w:r w:rsidRPr="008076AF">
        <w:rPr>
          <w:rFonts w:ascii="Times New Roman" w:eastAsia="SimSun" w:hAnsi="Times New Roman" w:cs="B Nazanin"/>
          <w:sz w:val="24"/>
          <w:szCs w:val="24"/>
          <w:rtl/>
          <w:lang w:eastAsia="zh-CN" w:bidi="fa-IR"/>
        </w:rPr>
        <w:t xml:space="preserve">تكامل يا عزت نفس كودك </w:t>
      </w:r>
      <w:r w:rsidRPr="008076AF">
        <w:rPr>
          <w:rFonts w:ascii="Times New Roman" w:eastAsia="SimSun" w:hAnsi="Times New Roman" w:cs="B Nazanin" w:hint="cs"/>
          <w:sz w:val="24"/>
          <w:szCs w:val="24"/>
          <w:rtl/>
          <w:lang w:eastAsia="zh-CN" w:bidi="fa-IR"/>
        </w:rPr>
        <w:t>است</w:t>
      </w:r>
      <w:r w:rsidRPr="008076AF">
        <w:rPr>
          <w:rFonts w:ascii="Times New Roman" w:eastAsia="SimSun" w:hAnsi="Times New Roman" w:cs="B Nazanin"/>
          <w:sz w:val="24"/>
          <w:szCs w:val="24"/>
          <w:rtl/>
          <w:lang w:eastAsia="zh-CN" w:bidi="fa-IR"/>
        </w:rPr>
        <w:t>.</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از انواع آزار جسمی مي توان به کتک زدن</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تكان دادن شدید کودک</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گاز گرفتن</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سوزاندن و یا خفه كردن اشاره نمود.</w:t>
      </w:r>
    </w:p>
    <w:p w:rsid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امروزه تنبیه بدنی افراد بزرگسال در اکثر</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فرهنگ</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 ناپسند تلقی می شود</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درحالی</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که در مورد </w:t>
      </w:r>
      <w:r w:rsidRPr="008076AF">
        <w:rPr>
          <w:rFonts w:ascii="Times New Roman" w:eastAsia="SimSun" w:hAnsi="Times New Roman" w:cs="B Nazanin" w:hint="cs"/>
          <w:sz w:val="24"/>
          <w:szCs w:val="24"/>
          <w:rtl/>
          <w:lang w:eastAsia="zh-CN" w:bidi="fa-IR"/>
        </w:rPr>
        <w:t xml:space="preserve">تربيت </w:t>
      </w:r>
      <w:r w:rsidRPr="008076AF">
        <w:rPr>
          <w:rFonts w:ascii="Times New Roman" w:eastAsia="SimSun" w:hAnsi="Times New Roman" w:cs="B Nazanin"/>
          <w:sz w:val="24"/>
          <w:szCs w:val="24"/>
          <w:rtl/>
          <w:lang w:eastAsia="zh-CN" w:bidi="fa-IR"/>
        </w:rPr>
        <w:t xml:space="preserve">کودکان </w:t>
      </w:r>
      <w:r w:rsidRPr="008076AF">
        <w:rPr>
          <w:rFonts w:ascii="Times New Roman" w:eastAsia="SimSun" w:hAnsi="Times New Roman" w:cs="B Nazanin" w:hint="cs"/>
          <w:sz w:val="24"/>
          <w:szCs w:val="24"/>
          <w:rtl/>
          <w:lang w:eastAsia="zh-CN" w:bidi="fa-IR"/>
        </w:rPr>
        <w:t>ممكن است پذيرفته شده باشد.</w:t>
      </w:r>
    </w:p>
    <w:p w:rsidR="003465E1" w:rsidRPr="008076AF" w:rsidRDefault="003465E1"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3465E1" w:rsidRDefault="003465E1"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3465E1" w:rsidRDefault="003465E1"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3465E1" w:rsidRDefault="00987056"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987056">
        <w:rPr>
          <w:rFonts w:ascii="Calibri" w:eastAsia="Calibri" w:hAnsi="Calibri" w:cs="B Nazanin"/>
          <w:noProof/>
          <w:sz w:val="24"/>
          <w:szCs w:val="24"/>
          <w:rtl/>
        </w:rPr>
        <w:pict>
          <v:roundrect id="Rounded Rectangle 293" o:spid="_x0000_s1026" style="position:absolute;left:0;text-align:left;margin-left:0;margin-top:15.75pt;width:471.75pt;height:186pt;z-index:251667456;visibility:visible;mso-position-horizontal:left;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" fillcolor="#ffc">
            <v:textbox>
              <w:txbxContent>
                <w:p w:rsidR="00AD177F" w:rsidRPr="008076AF" w:rsidRDefault="00AD177F"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104BEF">
                    <w:rPr>
                      <w:rFonts w:cs="B Nazanin"/>
                      <w:b/>
                      <w:bCs/>
                      <w:noProof/>
                      <w:sz w:val="24"/>
                      <w:szCs w:val="24"/>
                      <w:rtl/>
                      <w:lang w:bidi="fa-IR"/>
                    </w:rPr>
                    <w:drawing>
                      <wp:inline distT="0" distB="0" distL="0" distR="0">
                        <wp:extent cx="1428750" cy="666750"/>
                        <wp:effectExtent l="19050" t="0" r="0" b="0"/>
                        <wp:docPr id="294"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3465E1">
                    <w:rPr>
                      <w:rFonts w:ascii="Times New Roman" w:eastAsia="SimSun" w:hAnsi="Times New Roman" w:cs="B Nazanin"/>
                      <w:sz w:val="24"/>
                      <w:szCs w:val="24"/>
                      <w:rtl/>
                      <w:lang w:eastAsia="zh-CN" w:bidi="fa-IR"/>
                    </w:rPr>
                    <w:t xml:space="preserve"> </w:t>
                  </w:r>
                  <w:r w:rsidRPr="003465E1">
                    <w:rPr>
                      <w:rFonts w:ascii="Times New Roman" w:eastAsia="SimSun" w:hAnsi="Times New Roman" w:cs="B Nazanin"/>
                      <w:b/>
                      <w:bCs/>
                      <w:sz w:val="24"/>
                      <w:szCs w:val="24"/>
                      <w:rtl/>
                      <w:lang w:eastAsia="zh-CN" w:bidi="fa-IR"/>
                    </w:rPr>
                    <w:t xml:space="preserve">روانشناسان و روانپزشکان بر این باورند که تنبیه بدنی راه موثری برای تربیت کودکان نیست و فقط </w:t>
                  </w:r>
                  <w:r w:rsidRPr="003465E1">
                    <w:rPr>
                      <w:rFonts w:ascii="Times New Roman" w:eastAsia="SimSun" w:hAnsi="Times New Roman" w:cs="B Nazanin" w:hint="cs"/>
                      <w:b/>
                      <w:bCs/>
                      <w:sz w:val="24"/>
                      <w:szCs w:val="24"/>
                      <w:rtl/>
                      <w:lang w:eastAsia="zh-CN" w:bidi="fa-IR"/>
                    </w:rPr>
                    <w:t xml:space="preserve">تاثيري </w:t>
                  </w:r>
                  <w:r w:rsidRPr="003465E1">
                    <w:rPr>
                      <w:rFonts w:ascii="Times New Roman" w:eastAsia="SimSun" w:hAnsi="Times New Roman" w:cs="B Nazanin"/>
                      <w:b/>
                      <w:bCs/>
                      <w:sz w:val="24"/>
                      <w:szCs w:val="24"/>
                      <w:rtl/>
                      <w:lang w:eastAsia="zh-CN" w:bidi="fa-IR"/>
                    </w:rPr>
                    <w:t>موقت</w:t>
                  </w:r>
                  <w:r w:rsidRPr="003465E1">
                    <w:rPr>
                      <w:rFonts w:ascii="Times New Roman" w:eastAsia="SimSun" w:hAnsi="Times New Roman" w:cs="B Nazanin" w:hint="cs"/>
                      <w:b/>
                      <w:bCs/>
                      <w:sz w:val="24"/>
                      <w:szCs w:val="24"/>
                      <w:rtl/>
                      <w:lang w:eastAsia="zh-CN" w:bidi="fa-IR"/>
                    </w:rPr>
                    <w:t>ي</w:t>
                  </w:r>
                  <w:r w:rsidRPr="003465E1">
                    <w:rPr>
                      <w:rFonts w:ascii="Times New Roman" w:eastAsia="SimSun" w:hAnsi="Times New Roman" w:cs="B Nazanin"/>
                      <w:b/>
                      <w:bCs/>
                      <w:sz w:val="24"/>
                      <w:szCs w:val="24"/>
                      <w:rtl/>
                      <w:lang w:eastAsia="zh-CN" w:bidi="fa-IR"/>
                    </w:rPr>
                    <w:t xml:space="preserve"> و کوتاه مدت دارد </w:t>
                  </w:r>
                  <w:r w:rsidRPr="003465E1">
                    <w:rPr>
                      <w:rFonts w:ascii="Times New Roman" w:eastAsia="SimSun" w:hAnsi="Times New Roman" w:cs="B Nazanin" w:hint="cs"/>
                      <w:b/>
                      <w:bCs/>
                      <w:sz w:val="24"/>
                      <w:szCs w:val="24"/>
                      <w:rtl/>
                      <w:lang w:eastAsia="zh-CN" w:bidi="fa-IR"/>
                    </w:rPr>
                    <w:t>كه</w:t>
                  </w:r>
                  <w:r w:rsidRPr="003465E1">
                    <w:rPr>
                      <w:rFonts w:ascii="Times New Roman" w:eastAsia="SimSun" w:hAnsi="Times New Roman" w:cs="B Nazanin"/>
                      <w:b/>
                      <w:bCs/>
                      <w:sz w:val="24"/>
                      <w:szCs w:val="24"/>
                      <w:rtl/>
                      <w:lang w:eastAsia="zh-CN" w:bidi="fa-IR"/>
                    </w:rPr>
                    <w:t xml:space="preserve"> </w:t>
                  </w:r>
                  <w:r w:rsidRPr="003465E1">
                    <w:rPr>
                      <w:rFonts w:ascii="Times New Roman" w:eastAsia="SimSun" w:hAnsi="Times New Roman" w:cs="B Nazanin" w:hint="cs"/>
                      <w:b/>
                      <w:bCs/>
                      <w:sz w:val="24"/>
                      <w:szCs w:val="24"/>
                      <w:rtl/>
                      <w:lang w:eastAsia="zh-CN" w:bidi="fa-IR"/>
                    </w:rPr>
                    <w:t xml:space="preserve">باعث افزایش </w:t>
                  </w:r>
                  <w:r w:rsidRPr="003465E1">
                    <w:rPr>
                      <w:rFonts w:ascii="Times New Roman" w:eastAsia="SimSun" w:hAnsi="Times New Roman" w:cs="B Nazanin"/>
                      <w:b/>
                      <w:bCs/>
                      <w:sz w:val="24"/>
                      <w:szCs w:val="24"/>
                      <w:rtl/>
                      <w:lang w:eastAsia="zh-CN" w:bidi="fa-IR"/>
                    </w:rPr>
                    <w:t xml:space="preserve">خشونت، تنفر و انتقام جویی در کودکان </w:t>
                  </w:r>
                  <w:r w:rsidRPr="003465E1">
                    <w:rPr>
                      <w:rFonts w:ascii="Times New Roman" w:eastAsia="SimSun" w:hAnsi="Times New Roman" w:cs="B Nazanin" w:hint="cs"/>
                      <w:b/>
                      <w:bCs/>
                      <w:sz w:val="24"/>
                      <w:szCs w:val="24"/>
                      <w:rtl/>
                      <w:lang w:eastAsia="zh-CN" w:bidi="fa-IR"/>
                    </w:rPr>
                    <w:t>مي شود</w:t>
                  </w:r>
                  <w:r w:rsidRPr="003465E1">
                    <w:rPr>
                      <w:rFonts w:ascii="Times New Roman" w:eastAsia="SimSun" w:hAnsi="Times New Roman" w:cs="B Nazanin"/>
                      <w:b/>
                      <w:bCs/>
                      <w:sz w:val="24"/>
                      <w:szCs w:val="24"/>
                      <w:rtl/>
                      <w:lang w:eastAsia="zh-CN" w:bidi="fa-IR"/>
                    </w:rPr>
                    <w:t xml:space="preserve">. تنبیه می تواند </w:t>
                  </w:r>
                  <w:r w:rsidRPr="003465E1">
                    <w:rPr>
                      <w:rFonts w:ascii="Times New Roman" w:eastAsia="SimSun" w:hAnsi="Times New Roman" w:cs="B Nazanin" w:hint="cs"/>
                      <w:b/>
                      <w:bCs/>
                      <w:sz w:val="24"/>
                      <w:szCs w:val="24"/>
                      <w:rtl/>
                      <w:lang w:eastAsia="zh-CN" w:bidi="fa-IR"/>
                    </w:rPr>
                    <w:t>باعث</w:t>
                  </w:r>
                  <w:r w:rsidRPr="003465E1">
                    <w:rPr>
                      <w:rFonts w:ascii="Times New Roman" w:eastAsia="SimSun" w:hAnsi="Times New Roman" w:cs="B Nazanin"/>
                      <w:b/>
                      <w:bCs/>
                      <w:sz w:val="24"/>
                      <w:szCs w:val="24"/>
                      <w:rtl/>
                      <w:lang w:eastAsia="zh-CN" w:bidi="fa-IR"/>
                    </w:rPr>
                    <w:t xml:space="preserve"> شکل گیری انواع ترس در کودکان </w:t>
                  </w:r>
                  <w:r w:rsidRPr="003465E1">
                    <w:rPr>
                      <w:rFonts w:ascii="Times New Roman" w:eastAsia="SimSun" w:hAnsi="Times New Roman" w:cs="B Nazanin" w:hint="cs"/>
                      <w:b/>
                      <w:bCs/>
                      <w:sz w:val="24"/>
                      <w:szCs w:val="24"/>
                      <w:rtl/>
                      <w:lang w:eastAsia="zh-CN" w:bidi="fa-IR"/>
                    </w:rPr>
                    <w:t xml:space="preserve">شده و </w:t>
                  </w:r>
                  <w:r w:rsidRPr="003465E1">
                    <w:rPr>
                      <w:rFonts w:ascii="Times New Roman" w:eastAsia="SimSun" w:hAnsi="Times New Roman" w:cs="B Nazanin"/>
                      <w:b/>
                      <w:bCs/>
                      <w:sz w:val="24"/>
                      <w:szCs w:val="24"/>
                      <w:rtl/>
                      <w:lang w:eastAsia="zh-CN" w:bidi="fa-IR"/>
                    </w:rPr>
                    <w:t xml:space="preserve">اعتماد به نفس آنها </w:t>
                  </w:r>
                  <w:r w:rsidRPr="003465E1">
                    <w:rPr>
                      <w:rFonts w:ascii="Times New Roman" w:eastAsia="SimSun" w:hAnsi="Times New Roman" w:cs="B Nazanin" w:hint="cs"/>
                      <w:b/>
                      <w:bCs/>
                      <w:sz w:val="24"/>
                      <w:szCs w:val="24"/>
                      <w:rtl/>
                      <w:lang w:eastAsia="zh-CN" w:bidi="fa-IR"/>
                    </w:rPr>
                    <w:t>را خدشه دار نمايد</w:t>
                  </w:r>
                  <w:r w:rsidRPr="003465E1">
                    <w:rPr>
                      <w:rFonts w:ascii="Times New Roman" w:eastAsia="SimSun" w:hAnsi="Times New Roman" w:cs="B Nazanin"/>
                      <w:b/>
                      <w:bCs/>
                      <w:sz w:val="24"/>
                      <w:szCs w:val="24"/>
                      <w:rtl/>
                      <w:lang w:eastAsia="zh-CN" w:bidi="fa-IR"/>
                    </w:rPr>
                    <w:t>.</w:t>
                  </w:r>
                </w:p>
                <w:p w:rsidR="00AD177F" w:rsidRPr="008076AF" w:rsidRDefault="00AD177F" w:rsidP="003465E1">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AD177F" w:rsidRDefault="00AD177F" w:rsidP="003465E1">
                  <w:pPr>
                    <w:bidi/>
                    <w:jc w:val="both"/>
                    <w:rPr>
                      <w:rFonts w:cs="B Yagut"/>
                      <w:sz w:val="24"/>
                      <w:szCs w:val="24"/>
                      <w:rtl/>
                    </w:rPr>
                  </w:pPr>
                </w:p>
                <w:p w:rsidR="00AD177F" w:rsidRPr="00962BF3" w:rsidRDefault="00AD177F" w:rsidP="003465E1">
                  <w:pPr>
                    <w:jc w:val="both"/>
                    <w:rPr>
                      <w:rFonts w:cs="B Yagut"/>
                      <w:sz w:val="24"/>
                      <w:szCs w:val="24"/>
                    </w:rPr>
                  </w:pPr>
                </w:p>
                <w:p w:rsidR="00AD177F" w:rsidRDefault="00AD177F" w:rsidP="003465E1"/>
              </w:txbxContent>
            </v:textbox>
            <w10:wrap anchorx="margin"/>
          </v:roundrect>
        </w:pict>
      </w:r>
    </w:p>
    <w:p w:rsidR="003465E1" w:rsidRDefault="003465E1"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3465E1" w:rsidRDefault="003465E1"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3465E1" w:rsidRDefault="003465E1"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3465E1" w:rsidRDefault="003465E1"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3465E1" w:rsidRDefault="003465E1"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3465E1" w:rsidRDefault="003465E1"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7A63D0" w:rsidRDefault="007A63D0" w:rsidP="008076AF">
      <w:pPr>
        <w:widowControl w:val="0"/>
        <w:bidi/>
        <w:adjustRightInd w:val="0"/>
        <w:spacing w:after="0" w:line="276" w:lineRule="auto"/>
        <w:jc w:val="both"/>
        <w:textAlignment w:val="baseline"/>
        <w:rPr>
          <w:rFonts w:ascii="Times New Roman" w:eastAsia="SimSun" w:hAnsi="Times New Roman" w:cs="B Nazanin"/>
          <w:b/>
          <w:bCs/>
          <w:sz w:val="24"/>
          <w:szCs w:val="24"/>
          <w:u w:val="single"/>
          <w:lang w:eastAsia="zh-CN" w:bidi="fa-IR"/>
        </w:rPr>
      </w:pPr>
    </w:p>
    <w:p w:rsidR="007A63D0" w:rsidRDefault="007A63D0" w:rsidP="007A63D0">
      <w:pPr>
        <w:widowControl w:val="0"/>
        <w:bidi/>
        <w:adjustRightInd w:val="0"/>
        <w:spacing w:after="0" w:line="276" w:lineRule="auto"/>
        <w:jc w:val="both"/>
        <w:textAlignment w:val="baseline"/>
        <w:rPr>
          <w:rFonts w:ascii="Times New Roman" w:eastAsia="SimSun" w:hAnsi="Times New Roman" w:cs="B Nazanin"/>
          <w:b/>
          <w:bCs/>
          <w:sz w:val="24"/>
          <w:szCs w:val="24"/>
          <w:u w:val="single"/>
          <w:lang w:eastAsia="zh-CN" w:bidi="fa-IR"/>
        </w:rPr>
      </w:pPr>
    </w:p>
    <w:p w:rsidR="007A63D0" w:rsidRDefault="007A63D0" w:rsidP="007A63D0">
      <w:pPr>
        <w:widowControl w:val="0"/>
        <w:bidi/>
        <w:adjustRightInd w:val="0"/>
        <w:spacing w:after="0" w:line="276" w:lineRule="auto"/>
        <w:jc w:val="both"/>
        <w:textAlignment w:val="baseline"/>
        <w:rPr>
          <w:rFonts w:ascii="Times New Roman" w:eastAsia="SimSun" w:hAnsi="Times New Roman" w:cs="B Nazanin"/>
          <w:b/>
          <w:bCs/>
          <w:sz w:val="24"/>
          <w:szCs w:val="24"/>
          <w:u w:val="single"/>
          <w:lang w:eastAsia="zh-CN" w:bidi="fa-IR"/>
        </w:rPr>
      </w:pPr>
    </w:p>
    <w:p w:rsidR="007A63D0" w:rsidRDefault="007A63D0" w:rsidP="007A63D0">
      <w:pPr>
        <w:widowControl w:val="0"/>
        <w:bidi/>
        <w:adjustRightInd w:val="0"/>
        <w:spacing w:after="0" w:line="276" w:lineRule="auto"/>
        <w:jc w:val="both"/>
        <w:textAlignment w:val="baseline"/>
        <w:rPr>
          <w:rFonts w:ascii="Times New Roman" w:eastAsia="SimSun" w:hAnsi="Times New Roman" w:cs="B Nazanin"/>
          <w:b/>
          <w:bCs/>
          <w:sz w:val="24"/>
          <w:szCs w:val="24"/>
          <w:u w:val="single"/>
          <w:lang w:eastAsia="zh-CN" w:bidi="fa-IR"/>
        </w:rPr>
      </w:pPr>
    </w:p>
    <w:p w:rsidR="008076AF" w:rsidRPr="008B49A3" w:rsidRDefault="008B49A3" w:rsidP="007A63D0">
      <w:pPr>
        <w:widowControl w:val="0"/>
        <w:bidi/>
        <w:adjustRightInd w:val="0"/>
        <w:spacing w:after="0" w:line="276" w:lineRule="auto"/>
        <w:jc w:val="both"/>
        <w:textAlignment w:val="baseline"/>
        <w:rPr>
          <w:rFonts w:ascii="Times New Roman" w:eastAsia="SimSun" w:hAnsi="Times New Roman" w:cs="B Nazanin"/>
          <w:b/>
          <w:bCs/>
          <w:sz w:val="24"/>
          <w:szCs w:val="24"/>
          <w:u w:val="single"/>
          <w:rtl/>
          <w:lang w:eastAsia="zh-CN" w:bidi="fa-IR"/>
        </w:rPr>
      </w:pPr>
      <w:r w:rsidRPr="008B49A3">
        <w:rPr>
          <w:rFonts w:ascii="Times New Roman" w:eastAsia="SimSun" w:hAnsi="Times New Roman" w:cs="B Nazanin" w:hint="cs"/>
          <w:b/>
          <w:bCs/>
          <w:sz w:val="24"/>
          <w:szCs w:val="24"/>
          <w:u w:val="single"/>
          <w:rtl/>
          <w:lang w:eastAsia="zh-CN" w:bidi="fa-IR"/>
        </w:rPr>
        <w:t xml:space="preserve">بدرفتاری </w:t>
      </w:r>
      <w:r w:rsidR="008076AF" w:rsidRPr="008B49A3">
        <w:rPr>
          <w:rFonts w:ascii="Times New Roman" w:eastAsia="SimSun" w:hAnsi="Times New Roman" w:cs="B Nazanin"/>
          <w:b/>
          <w:bCs/>
          <w:sz w:val="24"/>
          <w:szCs w:val="24"/>
          <w:u w:val="single"/>
          <w:rtl/>
          <w:lang w:eastAsia="zh-CN" w:bidi="fa-IR"/>
        </w:rPr>
        <w:t>جنسي:</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ب</w:t>
      </w:r>
      <w:r w:rsidRPr="008076AF">
        <w:rPr>
          <w:rFonts w:ascii="Times New Roman" w:eastAsia="SimSun" w:hAnsi="Times New Roman" w:cs="B Nazanin" w:hint="cs"/>
          <w:sz w:val="24"/>
          <w:szCs w:val="24"/>
          <w:rtl/>
          <w:lang w:eastAsia="zh-CN" w:bidi="fa-IR"/>
        </w:rPr>
        <w:t xml:space="preserve">ه </w:t>
      </w:r>
      <w:r w:rsidRPr="008076AF">
        <w:rPr>
          <w:rFonts w:ascii="Times New Roman" w:eastAsia="SimSun" w:hAnsi="Times New Roman" w:cs="B Nazanin"/>
          <w:sz w:val="24"/>
          <w:szCs w:val="24"/>
          <w:rtl/>
          <w:lang w:eastAsia="zh-CN" w:bidi="fa-IR"/>
        </w:rPr>
        <w:t>معن</w:t>
      </w:r>
      <w:r w:rsidRPr="008076AF">
        <w:rPr>
          <w:rFonts w:ascii="Times New Roman" w:eastAsia="SimSun" w:hAnsi="Times New Roman" w:cs="B Nazanin" w:hint="cs"/>
          <w:sz w:val="24"/>
          <w:szCs w:val="24"/>
          <w:rtl/>
          <w:lang w:eastAsia="zh-CN" w:bidi="fa-IR"/>
        </w:rPr>
        <w:t>ا</w:t>
      </w:r>
      <w:r w:rsidRPr="008076AF">
        <w:rPr>
          <w:rFonts w:ascii="Times New Roman" w:eastAsia="SimSun" w:hAnsi="Times New Roman" w:cs="B Nazanin"/>
          <w:sz w:val="24"/>
          <w:szCs w:val="24"/>
          <w:rtl/>
          <w:lang w:eastAsia="zh-CN" w:bidi="fa-IR"/>
        </w:rPr>
        <w:t xml:space="preserve">ي درگير شدن کودک در رفتارهاي جنسي </w:t>
      </w:r>
      <w:r w:rsidRPr="008076AF">
        <w:rPr>
          <w:rFonts w:ascii="Times New Roman" w:eastAsia="SimSun" w:hAnsi="Times New Roman" w:cs="B Nazanin" w:hint="cs"/>
          <w:sz w:val="24"/>
          <w:szCs w:val="24"/>
          <w:rtl/>
          <w:lang w:eastAsia="zh-CN" w:bidi="fa-IR"/>
        </w:rPr>
        <w:t xml:space="preserve">ای است </w:t>
      </w:r>
      <w:r w:rsidRPr="008076AF">
        <w:rPr>
          <w:rFonts w:ascii="Times New Roman" w:eastAsia="SimSun" w:hAnsi="Times New Roman" w:cs="B Nazanin"/>
          <w:sz w:val="24"/>
          <w:szCs w:val="24"/>
          <w:rtl/>
          <w:lang w:eastAsia="zh-CN" w:bidi="fa-IR"/>
        </w:rPr>
        <w:t xml:space="preserve">که </w:t>
      </w:r>
      <w:r w:rsidRPr="008076AF">
        <w:rPr>
          <w:rFonts w:ascii="Times New Roman" w:eastAsia="SimSun" w:hAnsi="Times New Roman" w:cs="B Nazanin" w:hint="cs"/>
          <w:sz w:val="24"/>
          <w:szCs w:val="24"/>
          <w:rtl/>
          <w:lang w:eastAsia="zh-CN" w:bidi="fa-IR"/>
        </w:rPr>
        <w:t>با سطح</w:t>
      </w:r>
      <w:r w:rsidRPr="008076AF">
        <w:rPr>
          <w:rFonts w:ascii="Times New Roman" w:eastAsia="SimSun" w:hAnsi="Times New Roman" w:cs="B Nazanin"/>
          <w:sz w:val="24"/>
          <w:szCs w:val="24"/>
          <w:rtl/>
          <w:lang w:eastAsia="zh-CN" w:bidi="fa-IR"/>
        </w:rPr>
        <w:t xml:space="preserve"> تکاملي</w:t>
      </w:r>
      <w:r w:rsidRPr="008076AF">
        <w:rPr>
          <w:rFonts w:ascii="Times New Roman" w:eastAsia="SimSun" w:hAnsi="Times New Roman" w:cs="B Nazanin" w:hint="cs"/>
          <w:sz w:val="24"/>
          <w:szCs w:val="24"/>
          <w:rtl/>
          <w:lang w:eastAsia="zh-CN" w:bidi="fa-IR"/>
        </w:rPr>
        <w:t xml:space="preserve"> (رشدي) وی</w:t>
      </w:r>
      <w:r w:rsidRPr="008076AF">
        <w:rPr>
          <w:rFonts w:ascii="Times New Roman" w:eastAsia="SimSun" w:hAnsi="Times New Roman" w:cs="B Nazanin"/>
          <w:sz w:val="24"/>
          <w:szCs w:val="24"/>
          <w:rtl/>
          <w:lang w:eastAsia="zh-CN" w:bidi="fa-IR"/>
        </w:rPr>
        <w:t xml:space="preserve"> نامتناسب</w:t>
      </w:r>
      <w:r w:rsidRPr="008076AF">
        <w:rPr>
          <w:rFonts w:ascii="Times New Roman" w:eastAsia="SimSun" w:hAnsi="Times New Roman" w:cs="B Nazanin" w:hint="cs"/>
          <w:sz w:val="24"/>
          <w:szCs w:val="24"/>
          <w:rtl/>
          <w:lang w:eastAsia="zh-CN" w:bidi="fa-IR"/>
        </w:rPr>
        <w:t xml:space="preserve"> بوده</w:t>
      </w:r>
      <w:r w:rsidRPr="008076AF">
        <w:rPr>
          <w:rFonts w:ascii="Times New Roman" w:eastAsia="SimSun" w:hAnsi="Times New Roman" w:cs="B Nazanin"/>
          <w:sz w:val="24"/>
          <w:szCs w:val="24"/>
          <w:rtl/>
          <w:lang w:eastAsia="zh-CN" w:bidi="fa-IR"/>
        </w:rPr>
        <w:t xml:space="preserve"> و قوانين اجتماعي را زير پا مي گذارند</w:t>
      </w:r>
      <w:r w:rsidRPr="008076AF">
        <w:rPr>
          <w:rFonts w:ascii="Times New Roman" w:eastAsia="SimSun" w:hAnsi="Times New Roman" w:cs="B Nazanin" w:hint="cs"/>
          <w:sz w:val="24"/>
          <w:szCs w:val="24"/>
          <w:rtl/>
          <w:lang w:eastAsia="zh-CN" w:bidi="fa-IR"/>
        </w:rPr>
        <w:t>.</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تعريف قانوني: تماس جنسی بين فرد بالغ و کودک</w:t>
      </w:r>
      <w:r w:rsidRPr="008076AF">
        <w:rPr>
          <w:rFonts w:ascii="Times New Roman" w:eastAsia="SimSun" w:hAnsi="Times New Roman" w:cs="B Nazanin" w:hint="cs"/>
          <w:sz w:val="24"/>
          <w:szCs w:val="24"/>
          <w:rtl/>
          <w:lang w:eastAsia="zh-CN" w:bidi="fa-IR"/>
        </w:rPr>
        <w:t xml:space="preserve"> كه معمولا با اعمال زور، فريب و اغوا نمودن قرباني انجام مي شود،</w:t>
      </w:r>
      <w:r w:rsidRPr="008076AF">
        <w:rPr>
          <w:rFonts w:ascii="Times New Roman" w:eastAsia="SimSun" w:hAnsi="Times New Roman" w:cs="B Nazanin"/>
          <w:sz w:val="24"/>
          <w:szCs w:val="24"/>
          <w:rtl/>
          <w:lang w:eastAsia="zh-CN" w:bidi="fa-IR"/>
        </w:rPr>
        <w:t xml:space="preserve"> اگر هردو </w:t>
      </w:r>
      <w:r w:rsidRPr="008076AF">
        <w:rPr>
          <w:rFonts w:ascii="Times New Roman" w:eastAsia="SimSun" w:hAnsi="Times New Roman" w:cs="B Nazanin" w:hint="cs"/>
          <w:sz w:val="24"/>
          <w:szCs w:val="24"/>
          <w:rtl/>
          <w:lang w:eastAsia="zh-CN" w:bidi="fa-IR"/>
        </w:rPr>
        <w:t>نا</w:t>
      </w:r>
      <w:r w:rsidRPr="008076AF">
        <w:rPr>
          <w:rFonts w:ascii="Times New Roman" w:eastAsia="SimSun" w:hAnsi="Times New Roman" w:cs="B Nazanin"/>
          <w:sz w:val="24"/>
          <w:szCs w:val="24"/>
          <w:rtl/>
          <w:lang w:eastAsia="zh-CN" w:bidi="fa-IR"/>
        </w:rPr>
        <w:t xml:space="preserve">بالغ باشند بايد فاصله سني </w:t>
      </w:r>
      <w:r w:rsidRPr="008076AF">
        <w:rPr>
          <w:rFonts w:ascii="Times New Roman" w:eastAsia="SimSun" w:hAnsi="Times New Roman" w:cs="B Nazanin" w:hint="cs"/>
          <w:sz w:val="24"/>
          <w:szCs w:val="24"/>
          <w:rtl/>
          <w:lang w:eastAsia="zh-CN" w:bidi="fa-IR"/>
        </w:rPr>
        <w:t xml:space="preserve">مورد </w:t>
      </w:r>
      <w:r w:rsidRPr="008076AF">
        <w:rPr>
          <w:rFonts w:ascii="Times New Roman" w:eastAsia="SimSun" w:hAnsi="Times New Roman" w:cs="B Nazanin"/>
          <w:sz w:val="24"/>
          <w:szCs w:val="24"/>
          <w:rtl/>
          <w:lang w:eastAsia="zh-CN" w:bidi="fa-IR"/>
        </w:rPr>
        <w:t xml:space="preserve">توجه </w:t>
      </w:r>
      <w:r w:rsidRPr="008076AF">
        <w:rPr>
          <w:rFonts w:ascii="Times New Roman" w:eastAsia="SimSun" w:hAnsi="Times New Roman" w:cs="B Nazanin" w:hint="cs"/>
          <w:sz w:val="24"/>
          <w:szCs w:val="24"/>
          <w:rtl/>
          <w:lang w:eastAsia="zh-CN" w:bidi="fa-IR"/>
        </w:rPr>
        <w:t xml:space="preserve">قرار گيرد </w:t>
      </w:r>
      <w:r w:rsidRPr="008076AF">
        <w:rPr>
          <w:rFonts w:ascii="Times New Roman" w:eastAsia="SimSun" w:hAnsi="Times New Roman" w:cs="B Nazanin"/>
          <w:sz w:val="24"/>
          <w:szCs w:val="24"/>
          <w:rtl/>
          <w:lang w:eastAsia="zh-CN" w:bidi="fa-IR"/>
        </w:rPr>
        <w:t>(</w:t>
      </w:r>
      <w:r w:rsidRPr="008076AF">
        <w:rPr>
          <w:rFonts w:ascii="Times New Roman" w:eastAsia="SimSun" w:hAnsi="Times New Roman" w:cs="B Nazanin" w:hint="cs"/>
          <w:sz w:val="24"/>
          <w:szCs w:val="24"/>
          <w:rtl/>
          <w:lang w:eastAsia="zh-CN" w:bidi="fa-IR"/>
        </w:rPr>
        <w:t>3 تا 4</w:t>
      </w:r>
      <w:r w:rsidRPr="008076AF">
        <w:rPr>
          <w:rFonts w:ascii="Times New Roman" w:eastAsia="SimSun" w:hAnsi="Times New Roman" w:cs="B Nazanin"/>
          <w:sz w:val="24"/>
          <w:szCs w:val="24"/>
          <w:rtl/>
          <w:lang w:eastAsia="zh-CN" w:bidi="fa-IR"/>
        </w:rPr>
        <w:t xml:space="preserve"> سال) </w:t>
      </w:r>
      <w:r w:rsidRPr="008076AF">
        <w:rPr>
          <w:rFonts w:ascii="Times New Roman" w:eastAsia="SimSun" w:hAnsi="Times New Roman" w:cs="B Nazanin" w:hint="cs"/>
          <w:sz w:val="24"/>
          <w:szCs w:val="24"/>
          <w:rtl/>
          <w:lang w:eastAsia="zh-CN" w:bidi="fa-IR"/>
        </w:rPr>
        <w:t xml:space="preserve">ولي در صورت وجود </w:t>
      </w:r>
      <w:r w:rsidRPr="008076AF">
        <w:rPr>
          <w:rFonts w:ascii="Times New Roman" w:eastAsia="SimSun" w:hAnsi="Times New Roman" w:cs="B Nazanin"/>
          <w:sz w:val="24"/>
          <w:szCs w:val="24"/>
          <w:rtl/>
          <w:lang w:eastAsia="zh-CN" w:bidi="fa-IR"/>
        </w:rPr>
        <w:t>ويژگي</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های زير</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تفاوت سني تعيين کننده </w:t>
      </w:r>
      <w:r w:rsidRPr="008076AF">
        <w:rPr>
          <w:rFonts w:ascii="Times New Roman" w:eastAsia="SimSun" w:hAnsi="Times New Roman" w:cs="B Nazanin" w:hint="cs"/>
          <w:sz w:val="24"/>
          <w:szCs w:val="24"/>
          <w:rtl/>
          <w:lang w:eastAsia="zh-CN" w:bidi="fa-IR"/>
        </w:rPr>
        <w:t>نخواهد بود</w:t>
      </w:r>
      <w:r w:rsidRPr="008076AF">
        <w:rPr>
          <w:rFonts w:ascii="Times New Roman" w:eastAsia="SimSun" w:hAnsi="Times New Roman" w:cs="B Nazanin"/>
          <w:sz w:val="24"/>
          <w:szCs w:val="24"/>
          <w:rtl/>
          <w:lang w:eastAsia="zh-CN" w:bidi="fa-IR"/>
        </w:rPr>
        <w:t>:</w:t>
      </w:r>
    </w:p>
    <w:p w:rsidR="008076AF" w:rsidRPr="008076AF" w:rsidRDefault="008076AF" w:rsidP="008076AF">
      <w:pPr>
        <w:widowControl w:val="0"/>
        <w:numPr>
          <w:ilvl w:val="0"/>
          <w:numId w:val="49"/>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تهديد و اجبار</w:t>
      </w:r>
    </w:p>
    <w:p w:rsidR="008076AF" w:rsidRPr="008076AF" w:rsidRDefault="008076AF" w:rsidP="008076AF">
      <w:pPr>
        <w:widowControl w:val="0"/>
        <w:numPr>
          <w:ilvl w:val="0"/>
          <w:numId w:val="49"/>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وجود هم</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زمان چند مهاجم</w:t>
      </w:r>
    </w:p>
    <w:p w:rsidR="008076AF" w:rsidRPr="008076AF" w:rsidRDefault="008076AF" w:rsidP="008076AF">
      <w:pPr>
        <w:widowControl w:val="0"/>
        <w:numPr>
          <w:ilvl w:val="0"/>
          <w:numId w:val="49"/>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عدم هماهنگي تکاملي </w:t>
      </w:r>
      <w:r w:rsidRPr="008076AF">
        <w:rPr>
          <w:rFonts w:ascii="Times New Roman" w:eastAsia="SimSun" w:hAnsi="Times New Roman" w:cs="B Nazanin" w:hint="cs"/>
          <w:sz w:val="24"/>
          <w:szCs w:val="24"/>
          <w:rtl/>
          <w:lang w:eastAsia="zh-CN" w:bidi="fa-IR"/>
        </w:rPr>
        <w:t xml:space="preserve">(رشدي) </w:t>
      </w:r>
      <w:r w:rsidRPr="008076AF">
        <w:rPr>
          <w:rFonts w:ascii="Times New Roman" w:eastAsia="SimSun" w:hAnsi="Times New Roman" w:cs="B Nazanin"/>
          <w:sz w:val="24"/>
          <w:szCs w:val="24"/>
          <w:rtl/>
          <w:lang w:eastAsia="zh-CN" w:bidi="fa-IR"/>
        </w:rPr>
        <w:t>بين آنها</w:t>
      </w:r>
    </w:p>
    <w:p w:rsidR="008076AF" w:rsidRPr="008076AF" w:rsidRDefault="008076AF" w:rsidP="008076AF">
      <w:pPr>
        <w:widowControl w:val="0"/>
        <w:numPr>
          <w:ilvl w:val="0"/>
          <w:numId w:val="49"/>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ايجاد ترس از طريق اقدام فيزيکی</w:t>
      </w:r>
    </w:p>
    <w:p w:rsidR="008076AF" w:rsidRPr="008076AF" w:rsidRDefault="003465E1" w:rsidP="008076AF">
      <w:pPr>
        <w:widowControl w:val="0"/>
        <w:bidi/>
        <w:adjustRightInd w:val="0"/>
        <w:spacing w:after="0" w:line="276" w:lineRule="auto"/>
        <w:jc w:val="both"/>
        <w:textAlignment w:val="baseline"/>
        <w:rPr>
          <w:rFonts w:ascii="Times New Roman" w:eastAsia="SimSun" w:hAnsi="Times New Roman" w:cs="B Nazanin"/>
          <w:sz w:val="24"/>
          <w:szCs w:val="24"/>
          <w:lang w:eastAsia="zh-CN" w:bidi="fa-IR"/>
        </w:rPr>
      </w:pPr>
      <w:r>
        <w:rPr>
          <w:rFonts w:ascii="Times New Roman" w:eastAsia="SimSun" w:hAnsi="Times New Roman" w:cs="B Nazanin" w:hint="cs"/>
          <w:sz w:val="24"/>
          <w:szCs w:val="24"/>
          <w:rtl/>
          <w:lang w:eastAsia="zh-CN" w:bidi="fa-IR"/>
        </w:rPr>
        <w:t>بدرفتاری</w:t>
      </w:r>
      <w:r w:rsidR="008076AF" w:rsidRPr="008076AF">
        <w:rPr>
          <w:rFonts w:ascii="Times New Roman" w:eastAsia="SimSun" w:hAnsi="Times New Roman" w:cs="B Nazanin" w:hint="cs"/>
          <w:sz w:val="24"/>
          <w:szCs w:val="24"/>
          <w:rtl/>
          <w:lang w:eastAsia="zh-CN" w:bidi="fa-IR"/>
        </w:rPr>
        <w:t xml:space="preserve"> جنسی می تواند به صور مختلف بروز نمايد و طيف وسيعي از رفتارهاي جنسي را شامل شود. اين رفتارها عبارتند از: </w:t>
      </w:r>
      <w:r w:rsidR="008076AF" w:rsidRPr="008076AF">
        <w:rPr>
          <w:rFonts w:ascii="Times New Roman" w:eastAsia="SimSun" w:hAnsi="Times New Roman" w:cs="B Nazanin"/>
          <w:sz w:val="24"/>
          <w:szCs w:val="24"/>
          <w:rtl/>
          <w:lang w:eastAsia="zh-CN" w:bidi="fa-IR"/>
        </w:rPr>
        <w:t xml:space="preserve"> </w:t>
      </w:r>
    </w:p>
    <w:p w:rsidR="008076AF" w:rsidRPr="008076AF" w:rsidRDefault="008076AF" w:rsidP="008076AF">
      <w:pPr>
        <w:widowControl w:val="0"/>
        <w:numPr>
          <w:ilvl w:val="0"/>
          <w:numId w:val="50"/>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lastRenderedPageBreak/>
        <w:t xml:space="preserve">تماس فيزيکی با نواحي </w:t>
      </w:r>
      <w:r w:rsidRPr="008076AF">
        <w:rPr>
          <w:rFonts w:ascii="Times New Roman" w:eastAsia="SimSun" w:hAnsi="Times New Roman" w:cs="B Nazanin" w:hint="cs"/>
          <w:sz w:val="24"/>
          <w:szCs w:val="24"/>
          <w:rtl/>
          <w:lang w:eastAsia="zh-CN" w:bidi="fa-IR"/>
        </w:rPr>
        <w:t>جنسي</w:t>
      </w:r>
    </w:p>
    <w:p w:rsidR="008076AF" w:rsidRPr="008076AF" w:rsidRDefault="008076AF" w:rsidP="008076AF">
      <w:pPr>
        <w:widowControl w:val="0"/>
        <w:numPr>
          <w:ilvl w:val="0"/>
          <w:numId w:val="50"/>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نزدیکی</w:t>
      </w:r>
      <w:r w:rsidRPr="008076AF">
        <w:rPr>
          <w:rFonts w:ascii="Times New Roman" w:eastAsia="SimSun" w:hAnsi="Times New Roman" w:cs="B Nazanin"/>
          <w:sz w:val="24"/>
          <w:szCs w:val="24"/>
          <w:rtl/>
          <w:lang w:eastAsia="zh-CN" w:bidi="fa-IR"/>
        </w:rPr>
        <w:t xml:space="preserve"> دهاني </w:t>
      </w:r>
      <w:r w:rsidRPr="008076AF">
        <w:rPr>
          <w:rFonts w:ascii="Times New Roman" w:eastAsia="SimSun" w:hAnsi="Times New Roman" w:cs="B Nazanin" w:hint="cs"/>
          <w:sz w:val="24"/>
          <w:szCs w:val="24"/>
          <w:rtl/>
          <w:lang w:eastAsia="zh-CN" w:bidi="fa-IR"/>
        </w:rPr>
        <w:t>با نواحي جنسي</w:t>
      </w:r>
    </w:p>
    <w:p w:rsidR="008076AF" w:rsidRPr="008076AF" w:rsidRDefault="008076AF" w:rsidP="008076AF">
      <w:pPr>
        <w:widowControl w:val="0"/>
        <w:numPr>
          <w:ilvl w:val="0"/>
          <w:numId w:val="50"/>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تماس دهانی با نواحي جنسي</w:t>
      </w:r>
    </w:p>
    <w:p w:rsidR="008076AF" w:rsidRPr="008076AF" w:rsidRDefault="008076AF" w:rsidP="008076AF">
      <w:pPr>
        <w:widowControl w:val="0"/>
        <w:numPr>
          <w:ilvl w:val="0"/>
          <w:numId w:val="50"/>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استفاده از اشياء نافذ</w:t>
      </w:r>
    </w:p>
    <w:p w:rsidR="008076AF" w:rsidRPr="008076AF" w:rsidRDefault="008076AF" w:rsidP="008076AF">
      <w:pPr>
        <w:widowControl w:val="0"/>
        <w:numPr>
          <w:ilvl w:val="0"/>
          <w:numId w:val="50"/>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t>وادار نمودن قرباني به انجام رفتارهاي جنسي در مو</w:t>
      </w:r>
      <w:r w:rsidR="003465E1">
        <w:rPr>
          <w:rFonts w:ascii="Times New Roman" w:eastAsia="SimSun" w:hAnsi="Times New Roman" w:cs="B Nazanin" w:hint="cs"/>
          <w:sz w:val="24"/>
          <w:szCs w:val="24"/>
          <w:rtl/>
          <w:lang w:eastAsia="zh-CN" w:bidi="fa-IR"/>
        </w:rPr>
        <w:t>رد قرباني ديگري</w:t>
      </w:r>
    </w:p>
    <w:p w:rsidR="008076AF" w:rsidRPr="008076AF" w:rsidRDefault="008076AF" w:rsidP="008076AF">
      <w:pPr>
        <w:widowControl w:val="0"/>
        <w:numPr>
          <w:ilvl w:val="0"/>
          <w:numId w:val="50"/>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t>آزارهاي جنسي غير تماسي مثل</w:t>
      </w:r>
      <w:r w:rsidRPr="008076AF">
        <w:rPr>
          <w:rFonts w:ascii="Times New Roman" w:eastAsia="SimSun" w:hAnsi="Times New Roman" w:cs="B Nazanin"/>
          <w:sz w:val="24"/>
          <w:szCs w:val="24"/>
          <w:rtl/>
          <w:lang w:eastAsia="zh-CN" w:bidi="fa-IR"/>
        </w:rPr>
        <w:t xml:space="preserve">  وادار کردن </w:t>
      </w:r>
      <w:r w:rsidRPr="008076AF">
        <w:rPr>
          <w:rFonts w:ascii="Times New Roman" w:eastAsia="SimSun" w:hAnsi="Times New Roman" w:cs="B Nazanin" w:hint="cs"/>
          <w:sz w:val="24"/>
          <w:szCs w:val="24"/>
          <w:rtl/>
          <w:lang w:eastAsia="zh-CN" w:bidi="fa-IR"/>
        </w:rPr>
        <w:t>کودک</w:t>
      </w:r>
      <w:r w:rsidRPr="008076AF">
        <w:rPr>
          <w:rFonts w:ascii="Times New Roman" w:eastAsia="SimSun" w:hAnsi="Times New Roman" w:cs="B Nazanin"/>
          <w:sz w:val="24"/>
          <w:szCs w:val="24"/>
          <w:rtl/>
          <w:lang w:eastAsia="zh-CN" w:bidi="fa-IR"/>
        </w:rPr>
        <w:t xml:space="preserve"> به </w:t>
      </w:r>
      <w:r w:rsidRPr="008076AF">
        <w:rPr>
          <w:rFonts w:ascii="Times New Roman" w:eastAsia="SimSun" w:hAnsi="Times New Roman" w:cs="B Nazanin" w:hint="cs"/>
          <w:sz w:val="24"/>
          <w:szCs w:val="24"/>
          <w:rtl/>
          <w:lang w:eastAsia="zh-CN" w:bidi="fa-IR"/>
        </w:rPr>
        <w:t xml:space="preserve">عورت نمایی </w:t>
      </w:r>
    </w:p>
    <w:p w:rsidR="008076AF" w:rsidRPr="008076AF" w:rsidRDefault="008076AF" w:rsidP="008076AF">
      <w:pPr>
        <w:widowControl w:val="0"/>
        <w:numPr>
          <w:ilvl w:val="0"/>
          <w:numId w:val="50"/>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وادار کردن</w:t>
      </w:r>
      <w:r w:rsidRPr="008076AF">
        <w:rPr>
          <w:rFonts w:ascii="Times New Roman" w:eastAsia="SimSun" w:hAnsi="Times New Roman" w:cs="B Nazanin" w:hint="cs"/>
          <w:sz w:val="24"/>
          <w:szCs w:val="24"/>
          <w:rtl/>
          <w:lang w:eastAsia="zh-CN" w:bidi="fa-IR"/>
        </w:rPr>
        <w:t xml:space="preserve"> كودك</w:t>
      </w:r>
      <w:r w:rsidRPr="008076AF">
        <w:rPr>
          <w:rFonts w:ascii="Times New Roman" w:eastAsia="SimSun" w:hAnsi="Times New Roman" w:cs="B Nazanin"/>
          <w:sz w:val="24"/>
          <w:szCs w:val="24"/>
          <w:rtl/>
          <w:lang w:eastAsia="zh-CN" w:bidi="fa-IR"/>
        </w:rPr>
        <w:t xml:space="preserve"> به </w:t>
      </w:r>
      <w:r w:rsidRPr="008076AF">
        <w:rPr>
          <w:rFonts w:ascii="Times New Roman" w:eastAsia="SimSun" w:hAnsi="Times New Roman" w:cs="B Nazanin" w:hint="cs"/>
          <w:sz w:val="24"/>
          <w:szCs w:val="24"/>
          <w:rtl/>
          <w:lang w:eastAsia="zh-CN" w:bidi="fa-IR"/>
        </w:rPr>
        <w:t xml:space="preserve">نمايشگري </w:t>
      </w:r>
      <w:r w:rsidRPr="008076AF">
        <w:rPr>
          <w:rFonts w:ascii="Times New Roman" w:eastAsia="SimSun" w:hAnsi="Times New Roman" w:cs="B Nazanin"/>
          <w:sz w:val="24"/>
          <w:szCs w:val="24"/>
          <w:rtl/>
          <w:lang w:eastAsia="zh-CN" w:bidi="fa-IR"/>
        </w:rPr>
        <w:t>به قصد</w:t>
      </w:r>
      <w:r w:rsidRPr="008076AF">
        <w:rPr>
          <w:rFonts w:ascii="Times New Roman" w:eastAsia="SimSun" w:hAnsi="Times New Roman" w:cs="B Nazanin" w:hint="cs"/>
          <w:sz w:val="24"/>
          <w:szCs w:val="24"/>
          <w:rtl/>
          <w:lang w:eastAsia="zh-CN" w:bidi="fa-IR"/>
        </w:rPr>
        <w:t xml:space="preserve"> هرزه نگاري</w:t>
      </w:r>
    </w:p>
    <w:p w:rsidR="008076AF" w:rsidRPr="008076AF" w:rsidRDefault="008076AF" w:rsidP="008076AF">
      <w:pPr>
        <w:widowControl w:val="0"/>
        <w:numPr>
          <w:ilvl w:val="0"/>
          <w:numId w:val="50"/>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وادار </w:t>
      </w:r>
      <w:r w:rsidRPr="008076AF">
        <w:rPr>
          <w:rFonts w:ascii="Times New Roman" w:eastAsia="SimSun" w:hAnsi="Times New Roman" w:cs="B Nazanin" w:hint="cs"/>
          <w:sz w:val="24"/>
          <w:szCs w:val="24"/>
          <w:rtl/>
          <w:lang w:eastAsia="zh-CN" w:bidi="fa-IR"/>
        </w:rPr>
        <w:t>نمودن</w:t>
      </w:r>
      <w:r w:rsidRPr="008076AF">
        <w:rPr>
          <w:rFonts w:ascii="Times New Roman" w:eastAsia="SimSun" w:hAnsi="Times New Roman" w:cs="B Nazanin"/>
          <w:sz w:val="24"/>
          <w:szCs w:val="24"/>
          <w:rtl/>
          <w:lang w:eastAsia="zh-CN" w:bidi="fa-IR"/>
        </w:rPr>
        <w:t xml:space="preserve"> کودک به مشاهده صحنه هاي </w:t>
      </w:r>
      <w:r w:rsidRPr="008076AF">
        <w:rPr>
          <w:rFonts w:ascii="Times New Roman" w:eastAsia="SimSun" w:hAnsi="Times New Roman" w:cs="B Nazanin" w:hint="cs"/>
          <w:sz w:val="24"/>
          <w:szCs w:val="24"/>
          <w:rtl/>
          <w:lang w:eastAsia="zh-CN" w:bidi="fa-IR"/>
        </w:rPr>
        <w:t>هرزه نگاري</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8076AF" w:rsidRDefault="0055770E"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D6058A">
        <w:rPr>
          <w:rFonts w:ascii="Times New Roman" w:eastAsia="Times New Roman" w:hAnsi="Times New Roman" w:cs="B Nazanin"/>
          <w:bCs/>
          <w:noProof/>
          <w:color w:val="FF0000"/>
          <w:sz w:val="24"/>
          <w:szCs w:val="24"/>
          <w:rtl/>
          <w:lang w:bidi="fa-IR"/>
        </w:rPr>
        <w:drawing>
          <wp:inline distT="0" distB="0" distL="0" distR="0">
            <wp:extent cx="638175" cy="638175"/>
            <wp:effectExtent l="19050" t="0" r="9525" b="0"/>
            <wp:docPr id="29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8076AF" w:rsidRPr="008076AF">
        <w:rPr>
          <w:rFonts w:ascii="Times New Roman" w:eastAsia="SimSun" w:hAnsi="Times New Roman" w:cs="B Nazanin" w:hint="cs"/>
          <w:b/>
          <w:bCs/>
          <w:sz w:val="24"/>
          <w:szCs w:val="24"/>
          <w:rtl/>
          <w:lang w:eastAsia="zh-CN" w:bidi="fa-IR"/>
        </w:rPr>
        <w:t>ارتباط جنسي با محارم (</w:t>
      </w:r>
      <w:r w:rsidR="008076AF" w:rsidRPr="008076AF">
        <w:rPr>
          <w:rFonts w:ascii="Times New Roman" w:eastAsia="SimSun" w:hAnsi="Times New Roman" w:cs="B Nazanin"/>
          <w:b/>
          <w:bCs/>
          <w:sz w:val="24"/>
          <w:szCs w:val="24"/>
          <w:lang w:eastAsia="zh-CN" w:bidi="fa-IR"/>
        </w:rPr>
        <w:t>Incest</w:t>
      </w:r>
      <w:r w:rsidR="008076AF" w:rsidRPr="008076AF">
        <w:rPr>
          <w:rFonts w:ascii="Times New Roman" w:eastAsia="SimSun" w:hAnsi="Times New Roman" w:cs="B Nazanin"/>
          <w:b/>
          <w:bCs/>
          <w:sz w:val="24"/>
          <w:szCs w:val="24"/>
          <w:rtl/>
          <w:lang w:eastAsia="zh-CN" w:bidi="fa-IR"/>
        </w:rPr>
        <w:t xml:space="preserve"> </w:t>
      </w:r>
      <w:r w:rsidR="008076AF" w:rsidRPr="008076AF">
        <w:rPr>
          <w:rFonts w:ascii="Times New Roman" w:eastAsia="SimSun" w:hAnsi="Times New Roman" w:cs="B Nazanin" w:hint="cs"/>
          <w:b/>
          <w:bCs/>
          <w:sz w:val="24"/>
          <w:szCs w:val="24"/>
          <w:rtl/>
          <w:lang w:eastAsia="zh-CN" w:bidi="fa-IR"/>
        </w:rPr>
        <w:t>)</w:t>
      </w:r>
      <w:r w:rsidR="008076AF" w:rsidRPr="008076AF">
        <w:rPr>
          <w:rFonts w:ascii="Times New Roman" w:eastAsia="SimSun" w:hAnsi="Times New Roman" w:cs="B Nazanin"/>
          <w:b/>
          <w:bCs/>
          <w:sz w:val="24"/>
          <w:szCs w:val="24"/>
          <w:rtl/>
          <w:lang w:eastAsia="zh-CN" w:bidi="fa-IR"/>
        </w:rPr>
        <w:t>:</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عبارت است از آزار جنسي</w:t>
      </w:r>
      <w:r w:rsidRPr="008076AF">
        <w:rPr>
          <w:rFonts w:ascii="Times New Roman" w:eastAsia="SimSun" w:hAnsi="Times New Roman" w:cs="B Nazanin"/>
          <w:sz w:val="24"/>
          <w:szCs w:val="24"/>
          <w:rtl/>
          <w:lang w:eastAsia="zh-CN" w:bidi="fa-IR"/>
        </w:rPr>
        <w:t xml:space="preserve"> كودك در محيط و هسته مركزي خانواده</w:t>
      </w:r>
      <w:r w:rsidRPr="008076AF">
        <w:rPr>
          <w:rFonts w:ascii="Times New Roman" w:eastAsia="SimSun" w:hAnsi="Times New Roman" w:cs="B Nazanin" w:hint="cs"/>
          <w:sz w:val="24"/>
          <w:szCs w:val="24"/>
          <w:rtl/>
          <w:lang w:eastAsia="zh-CN" w:bidi="fa-IR"/>
        </w:rPr>
        <w:t xml:space="preserve"> كه</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اين نوع آزار جنسي</w:t>
      </w:r>
      <w:r w:rsidRPr="008076AF">
        <w:rPr>
          <w:rFonts w:ascii="Times New Roman" w:eastAsia="SimSun" w:hAnsi="Times New Roman" w:cs="B Nazanin"/>
          <w:sz w:val="24"/>
          <w:szCs w:val="24"/>
          <w:rtl/>
          <w:lang w:eastAsia="zh-CN" w:bidi="fa-IR"/>
        </w:rPr>
        <w:t xml:space="preserve"> رابطه جنسي بين والد و كودك و يا بين خواهر و برادرها </w:t>
      </w:r>
      <w:r w:rsidRPr="008076AF">
        <w:rPr>
          <w:rFonts w:ascii="Times New Roman" w:eastAsia="SimSun" w:hAnsi="Times New Roman" w:cs="B Nazanin" w:hint="cs"/>
          <w:sz w:val="24"/>
          <w:szCs w:val="24"/>
          <w:rtl/>
          <w:lang w:eastAsia="zh-CN" w:bidi="fa-IR"/>
        </w:rPr>
        <w:t>را در بر مي گيرد.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3465E1" w:rsidRDefault="008B49A3" w:rsidP="008076AF">
      <w:pPr>
        <w:widowControl w:val="0"/>
        <w:bidi/>
        <w:adjustRightInd w:val="0"/>
        <w:spacing w:after="0" w:line="276" w:lineRule="auto"/>
        <w:jc w:val="both"/>
        <w:textAlignment w:val="baseline"/>
        <w:rPr>
          <w:rFonts w:ascii="Times New Roman" w:eastAsia="SimSun" w:hAnsi="Times New Roman" w:cs="B Nazanin"/>
          <w:b/>
          <w:bCs/>
          <w:sz w:val="24"/>
          <w:szCs w:val="24"/>
          <w:u w:val="single"/>
          <w:rtl/>
          <w:lang w:eastAsia="zh-CN" w:bidi="fa-IR"/>
        </w:rPr>
      </w:pPr>
      <w:r w:rsidRPr="003465E1">
        <w:rPr>
          <w:rFonts w:ascii="Times New Roman" w:eastAsia="SimSun" w:hAnsi="Times New Roman" w:cs="B Nazanin" w:hint="cs"/>
          <w:b/>
          <w:bCs/>
          <w:sz w:val="24"/>
          <w:szCs w:val="24"/>
          <w:u w:val="single"/>
          <w:rtl/>
          <w:lang w:eastAsia="zh-CN" w:bidi="fa-IR"/>
        </w:rPr>
        <w:t xml:space="preserve">بدرفتاری </w:t>
      </w:r>
      <w:r w:rsidR="008076AF" w:rsidRPr="003465E1">
        <w:rPr>
          <w:rFonts w:ascii="Times New Roman" w:eastAsia="SimSun" w:hAnsi="Times New Roman" w:cs="B Nazanin"/>
          <w:b/>
          <w:bCs/>
          <w:sz w:val="24"/>
          <w:szCs w:val="24"/>
          <w:u w:val="single"/>
          <w:rtl/>
          <w:lang w:eastAsia="zh-CN" w:bidi="fa-IR"/>
        </w:rPr>
        <w:t xml:space="preserve">عاطفی: </w:t>
      </w:r>
    </w:p>
    <w:p w:rsidR="008076AF" w:rsidRPr="008076AF" w:rsidRDefault="008076AF" w:rsidP="003465E1">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این نوع بدرفتاری با کودک</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روش و الگو</w:t>
      </w:r>
      <w:r w:rsidRPr="008076AF">
        <w:rPr>
          <w:rFonts w:ascii="Times New Roman" w:eastAsia="SimSun" w:hAnsi="Times New Roman" w:cs="B Nazanin" w:hint="cs"/>
          <w:sz w:val="24"/>
          <w:szCs w:val="24"/>
          <w:rtl/>
          <w:lang w:eastAsia="zh-CN" w:bidi="fa-IR"/>
        </w:rPr>
        <w:t>ي</w:t>
      </w:r>
      <w:r w:rsidRPr="008076AF">
        <w:rPr>
          <w:rFonts w:ascii="Times New Roman" w:eastAsia="SimSun" w:hAnsi="Times New Roman" w:cs="B Nazanin"/>
          <w:sz w:val="24"/>
          <w:szCs w:val="24"/>
          <w:rtl/>
          <w:lang w:eastAsia="zh-CN" w:bidi="fa-IR"/>
        </w:rPr>
        <w:t xml:space="preserve">ي </w:t>
      </w:r>
      <w:r w:rsidRPr="008076AF">
        <w:rPr>
          <w:rFonts w:ascii="Times New Roman" w:eastAsia="SimSun" w:hAnsi="Times New Roman" w:cs="B Nazanin" w:hint="cs"/>
          <w:sz w:val="24"/>
          <w:szCs w:val="24"/>
          <w:rtl/>
          <w:lang w:eastAsia="zh-CN" w:bidi="fa-IR"/>
        </w:rPr>
        <w:t xml:space="preserve">از </w:t>
      </w:r>
      <w:r w:rsidRPr="008076AF">
        <w:rPr>
          <w:rFonts w:ascii="Times New Roman" w:eastAsia="SimSun" w:hAnsi="Times New Roman" w:cs="B Nazanin"/>
          <w:sz w:val="24"/>
          <w:szCs w:val="24"/>
          <w:rtl/>
          <w:lang w:eastAsia="zh-CN" w:bidi="fa-IR"/>
        </w:rPr>
        <w:t xml:space="preserve">مراقبت </w:t>
      </w:r>
      <w:r w:rsidRPr="008076AF">
        <w:rPr>
          <w:rFonts w:ascii="Times New Roman" w:eastAsia="SimSun" w:hAnsi="Times New Roman" w:cs="B Nazanin" w:hint="cs"/>
          <w:sz w:val="24"/>
          <w:szCs w:val="24"/>
          <w:rtl/>
          <w:lang w:eastAsia="zh-CN" w:bidi="fa-IR"/>
        </w:rPr>
        <w:t>و</w:t>
      </w:r>
      <w:r w:rsidRPr="008076AF">
        <w:rPr>
          <w:rFonts w:ascii="Times New Roman" w:eastAsia="SimSun" w:hAnsi="Times New Roman" w:cs="B Nazanin"/>
          <w:sz w:val="24"/>
          <w:szCs w:val="24"/>
          <w:rtl/>
          <w:lang w:eastAsia="zh-CN" w:bidi="fa-IR"/>
        </w:rPr>
        <w:t xml:space="preserve"> پرورش كودك</w:t>
      </w:r>
      <w:r w:rsidRPr="008076AF">
        <w:rPr>
          <w:rFonts w:ascii="Times New Roman" w:eastAsia="SimSun" w:hAnsi="Times New Roman" w:cs="B Nazanin" w:hint="cs"/>
          <w:sz w:val="24"/>
          <w:szCs w:val="24"/>
          <w:rtl/>
          <w:lang w:eastAsia="zh-CN" w:bidi="fa-IR"/>
        </w:rPr>
        <w:t xml:space="preserve"> است</w:t>
      </w:r>
      <w:r w:rsidRPr="008076AF">
        <w:rPr>
          <w:rFonts w:ascii="Times New Roman" w:eastAsia="SimSun" w:hAnsi="Times New Roman" w:cs="B Nazanin"/>
          <w:sz w:val="24"/>
          <w:szCs w:val="24"/>
          <w:rtl/>
          <w:lang w:eastAsia="zh-CN" w:bidi="fa-IR"/>
        </w:rPr>
        <w:t xml:space="preserve"> كه </w:t>
      </w:r>
      <w:r w:rsidRPr="008076AF">
        <w:rPr>
          <w:rFonts w:ascii="Times New Roman" w:eastAsia="SimSun" w:hAnsi="Times New Roman" w:cs="B Nazanin" w:hint="cs"/>
          <w:sz w:val="24"/>
          <w:szCs w:val="24"/>
          <w:rtl/>
          <w:lang w:eastAsia="zh-CN" w:bidi="fa-IR"/>
        </w:rPr>
        <w:t xml:space="preserve">در آن، </w:t>
      </w:r>
      <w:r w:rsidRPr="008076AF">
        <w:rPr>
          <w:rFonts w:ascii="Times New Roman" w:eastAsia="SimSun" w:hAnsi="Times New Roman" w:cs="B Nazanin"/>
          <w:sz w:val="24"/>
          <w:szCs w:val="24"/>
          <w:rtl/>
          <w:lang w:eastAsia="zh-CN" w:bidi="fa-IR"/>
        </w:rPr>
        <w:t xml:space="preserve">والدين يا مراقبين محيط مناسب و لازم براي رشد و تكامل كودك را فراهم نمي آورند. مادر یا </w:t>
      </w:r>
      <w:r w:rsidRPr="008076AF">
        <w:rPr>
          <w:rFonts w:ascii="Times New Roman" w:eastAsia="SimSun" w:hAnsi="Times New Roman" w:cs="B Nazanin" w:hint="cs"/>
          <w:sz w:val="24"/>
          <w:szCs w:val="24"/>
          <w:rtl/>
          <w:lang w:eastAsia="zh-CN" w:bidi="fa-IR"/>
        </w:rPr>
        <w:t>مراقب</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 xml:space="preserve">كودك براي رشد و توسعه </w:t>
      </w:r>
      <w:r w:rsidRPr="008076AF">
        <w:rPr>
          <w:rFonts w:ascii="Times New Roman" w:eastAsia="SimSun" w:hAnsi="Times New Roman" w:cs="B Nazanin"/>
          <w:sz w:val="24"/>
          <w:szCs w:val="24"/>
          <w:rtl/>
          <w:lang w:eastAsia="zh-CN" w:bidi="fa-IR"/>
        </w:rPr>
        <w:t>قابلیت</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های اجتماعی و عاطفی متناسب با پتانسیل شخصیتی</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و شرایط اجتماعی</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در دسترس كودك نيستند</w:t>
      </w:r>
      <w:r w:rsidRPr="008076AF">
        <w:rPr>
          <w:rFonts w:ascii="Times New Roman" w:eastAsia="SimSun" w:hAnsi="Times New Roman" w:cs="B Nazanin"/>
          <w:sz w:val="24"/>
          <w:szCs w:val="24"/>
          <w:rtl/>
          <w:lang w:eastAsia="zh-CN" w:bidi="fa-IR"/>
        </w:rPr>
        <w:t>. اقداماتی مثل محدود کردن</w:t>
      </w:r>
      <w:r w:rsidRPr="008076AF">
        <w:rPr>
          <w:rFonts w:ascii="Times New Roman" w:eastAsia="SimSun" w:hAnsi="Times New Roman" w:cs="B Nazanin" w:hint="cs"/>
          <w:sz w:val="24"/>
          <w:szCs w:val="24"/>
          <w:rtl/>
          <w:lang w:eastAsia="zh-CN" w:bidi="fa-IR"/>
        </w:rPr>
        <w:t xml:space="preserve"> بیش از حد</w:t>
      </w:r>
      <w:r w:rsidRPr="008076AF">
        <w:rPr>
          <w:rFonts w:ascii="Times New Roman" w:eastAsia="SimSun" w:hAnsi="Times New Roman" w:cs="B Nazanin"/>
          <w:sz w:val="24"/>
          <w:szCs w:val="24"/>
          <w:rtl/>
          <w:lang w:eastAsia="zh-CN" w:bidi="fa-IR"/>
        </w:rPr>
        <w:t xml:space="preserve"> فعال</w:t>
      </w:r>
      <w:r w:rsidRPr="008076AF">
        <w:rPr>
          <w:rFonts w:ascii="Times New Roman" w:eastAsia="SimSun" w:hAnsi="Times New Roman" w:cs="B Nazanin" w:hint="cs"/>
          <w:sz w:val="24"/>
          <w:szCs w:val="24"/>
          <w:rtl/>
          <w:lang w:eastAsia="zh-CN" w:bidi="fa-IR"/>
        </w:rPr>
        <w:t>ی</w:t>
      </w:r>
      <w:r w:rsidRPr="008076AF">
        <w:rPr>
          <w:rFonts w:ascii="Times New Roman" w:eastAsia="SimSun" w:hAnsi="Times New Roman" w:cs="B Nazanin"/>
          <w:sz w:val="24"/>
          <w:szCs w:val="24"/>
          <w:rtl/>
          <w:lang w:eastAsia="zh-CN" w:bidi="fa-IR"/>
        </w:rPr>
        <w:t>ت</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های کودک، دست کم گرفتن، تحقیر کردن، سپربلا کردن، تهدید کردن، ارعاب، تبعیض، تمسخر و هرگونه رفتار خشونت آمیز غیرفیزیکی دیگراز انواع شایع این سوء رفتار هستند.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8076AF" w:rsidRPr="003465E1"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u w:val="single"/>
          <w:rtl/>
          <w:lang w:eastAsia="zh-CN" w:bidi="fa-IR"/>
        </w:rPr>
      </w:pPr>
      <w:r w:rsidRPr="003465E1">
        <w:rPr>
          <w:rFonts w:ascii="Times New Roman" w:eastAsia="SimSun" w:hAnsi="Times New Roman" w:cs="B Nazanin"/>
          <w:b/>
          <w:bCs/>
          <w:sz w:val="24"/>
          <w:szCs w:val="24"/>
          <w:u w:val="single"/>
          <w:rtl/>
          <w:lang w:eastAsia="zh-CN" w:bidi="fa-IR"/>
        </w:rPr>
        <w:t>مسامحه یا غفلت</w:t>
      </w:r>
      <w:r w:rsidRPr="003465E1">
        <w:rPr>
          <w:rFonts w:ascii="Times New Roman" w:eastAsia="SimSun" w:hAnsi="Times New Roman" w:cs="B Nazanin" w:hint="cs"/>
          <w:b/>
          <w:bCs/>
          <w:sz w:val="24"/>
          <w:szCs w:val="24"/>
          <w:u w:val="single"/>
          <w:rtl/>
          <w:lang w:eastAsia="zh-CN" w:bidi="fa-IR"/>
        </w:rPr>
        <w:t>:</w:t>
      </w:r>
      <w:r w:rsidRPr="003465E1">
        <w:rPr>
          <w:rFonts w:ascii="Times New Roman" w:eastAsia="SimSun" w:hAnsi="Times New Roman" w:cs="B Nazanin"/>
          <w:b/>
          <w:bCs/>
          <w:sz w:val="24"/>
          <w:szCs w:val="24"/>
          <w:u w:val="single"/>
          <w:rtl/>
          <w:lang w:eastAsia="zh-CN" w:bidi="fa-IR"/>
        </w:rPr>
        <w:t xml:space="preserve">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 xml:space="preserve">مسامحه عبارت از </w:t>
      </w:r>
      <w:r w:rsidRPr="008076AF">
        <w:rPr>
          <w:rFonts w:ascii="Times New Roman" w:eastAsia="SimSun" w:hAnsi="Times New Roman" w:cs="B Nazanin" w:hint="cs"/>
          <w:sz w:val="24"/>
          <w:szCs w:val="24"/>
          <w:rtl/>
          <w:lang w:eastAsia="zh-CN" w:bidi="fa-IR"/>
        </w:rPr>
        <w:t xml:space="preserve">كوتاهي در </w:t>
      </w:r>
      <w:r w:rsidRPr="008076AF">
        <w:rPr>
          <w:rFonts w:ascii="Times New Roman" w:eastAsia="SimSun" w:hAnsi="Times New Roman" w:cs="B Nazanin"/>
          <w:sz w:val="24"/>
          <w:szCs w:val="24"/>
          <w:rtl/>
          <w:lang w:eastAsia="zh-CN" w:bidi="fa-IR"/>
        </w:rPr>
        <w:t>مراقبت مسئولانه از سوي مراقب بالغ</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جهت</w:t>
      </w:r>
      <w:r w:rsidRPr="008076AF">
        <w:rPr>
          <w:rFonts w:ascii="Times New Roman" w:eastAsia="SimSun" w:hAnsi="Times New Roman" w:cs="B Nazanin"/>
          <w:sz w:val="24"/>
          <w:szCs w:val="24"/>
          <w:rtl/>
          <w:lang w:eastAsia="zh-CN" w:bidi="fa-IR"/>
        </w:rPr>
        <w:t xml:space="preserve"> فراهم نمودن مراقبت فيزيكي و نظارت كافي</w:t>
      </w:r>
      <w:r w:rsidRPr="008076AF">
        <w:rPr>
          <w:rFonts w:ascii="Times New Roman" w:eastAsia="SimSun" w:hAnsi="Times New Roman" w:cs="B Nazanin" w:hint="cs"/>
          <w:sz w:val="24"/>
          <w:szCs w:val="24"/>
          <w:rtl/>
          <w:lang w:eastAsia="zh-CN" w:bidi="fa-IR"/>
        </w:rPr>
        <w:t xml:space="preserve"> بر رشد كودك</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 xml:space="preserve">مي باشد. </w:t>
      </w:r>
      <w:r w:rsidRPr="008076AF">
        <w:rPr>
          <w:rFonts w:ascii="Times New Roman" w:eastAsia="SimSun" w:hAnsi="Times New Roman" w:cs="B Nazanin"/>
          <w:sz w:val="24"/>
          <w:szCs w:val="24"/>
          <w:rtl/>
          <w:lang w:eastAsia="zh-CN" w:bidi="fa-IR"/>
        </w:rPr>
        <w:t xml:space="preserve">به نظر می رسد تعريف يا شناسايي </w:t>
      </w:r>
      <w:r w:rsidRPr="008076AF">
        <w:rPr>
          <w:rFonts w:ascii="Times New Roman" w:eastAsia="SimSun" w:hAnsi="Times New Roman" w:cs="B Nazanin" w:hint="cs"/>
          <w:sz w:val="24"/>
          <w:szCs w:val="24"/>
          <w:rtl/>
          <w:lang w:eastAsia="zh-CN" w:bidi="fa-IR"/>
        </w:rPr>
        <w:t xml:space="preserve">غفلت </w:t>
      </w:r>
      <w:r w:rsidRPr="008076AF">
        <w:rPr>
          <w:rFonts w:ascii="Times New Roman" w:eastAsia="SimSun" w:hAnsi="Times New Roman" w:cs="B Nazanin"/>
          <w:sz w:val="24"/>
          <w:szCs w:val="24"/>
          <w:rtl/>
          <w:lang w:eastAsia="zh-CN" w:bidi="fa-IR"/>
        </w:rPr>
        <w:t>در مقايسه با ديگر اشكال سوء رفتار مشکل</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تر</w:t>
      </w:r>
      <w:r w:rsidRPr="008076AF">
        <w:rPr>
          <w:rFonts w:ascii="Times New Roman" w:eastAsia="SimSun" w:hAnsi="Times New Roman" w:cs="B Nazanin" w:hint="cs"/>
          <w:sz w:val="24"/>
          <w:szCs w:val="24"/>
          <w:rtl/>
          <w:lang w:eastAsia="zh-CN" w:bidi="fa-IR"/>
        </w:rPr>
        <w:t xml:space="preserve"> و پيچيده تر است</w:t>
      </w:r>
      <w:r w:rsidRPr="008076AF">
        <w:rPr>
          <w:rFonts w:ascii="Times New Roman" w:eastAsia="SimSun" w:hAnsi="Times New Roman" w:cs="B Nazanin"/>
          <w:sz w:val="24"/>
          <w:szCs w:val="24"/>
          <w:rtl/>
          <w:lang w:eastAsia="zh-CN" w:bidi="fa-IR"/>
        </w:rPr>
        <w:t>.</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متخصصین بهداشت روان</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غفلت را به </w:t>
      </w:r>
      <w:r w:rsidRPr="008076AF">
        <w:rPr>
          <w:rFonts w:ascii="Times New Roman" w:eastAsia="SimSun" w:hAnsi="Times New Roman" w:cs="B Nazanin" w:hint="cs"/>
          <w:sz w:val="24"/>
          <w:szCs w:val="24"/>
          <w:rtl/>
          <w:lang w:eastAsia="zh-CN" w:bidi="fa-IR"/>
        </w:rPr>
        <w:t>انواع مختلفي</w:t>
      </w:r>
      <w:r w:rsidRPr="008076AF">
        <w:rPr>
          <w:rFonts w:ascii="Times New Roman" w:eastAsia="SimSun" w:hAnsi="Times New Roman" w:cs="B Nazanin"/>
          <w:sz w:val="24"/>
          <w:szCs w:val="24"/>
          <w:rtl/>
          <w:lang w:eastAsia="zh-CN" w:bidi="fa-IR"/>
        </w:rPr>
        <w:t xml:space="preserve"> تقسیم بندی می کنند</w:t>
      </w:r>
      <w:r w:rsidRPr="008076AF">
        <w:rPr>
          <w:rFonts w:ascii="Times New Roman" w:eastAsia="SimSun" w:hAnsi="Times New Roman" w:cs="B Nazanin" w:hint="cs"/>
          <w:sz w:val="24"/>
          <w:szCs w:val="24"/>
          <w:rtl/>
          <w:lang w:eastAsia="zh-CN" w:bidi="fa-IR"/>
        </w:rPr>
        <w:t>. اين انواع</w:t>
      </w:r>
      <w:r w:rsidRPr="008076AF">
        <w:rPr>
          <w:rFonts w:ascii="Times New Roman" w:eastAsia="SimSun" w:hAnsi="Times New Roman" w:cs="B Nazanin"/>
          <w:sz w:val="24"/>
          <w:szCs w:val="24"/>
          <w:rtl/>
          <w:lang w:eastAsia="zh-CN" w:bidi="fa-IR"/>
        </w:rPr>
        <w:t xml:space="preserve"> عبارت</w:t>
      </w:r>
      <w:r w:rsidRPr="008076AF">
        <w:rPr>
          <w:rFonts w:ascii="Times New Roman" w:eastAsia="SimSun" w:hAnsi="Times New Roman" w:cs="B Nazanin" w:hint="cs"/>
          <w:sz w:val="24"/>
          <w:szCs w:val="24"/>
          <w:rtl/>
          <w:lang w:eastAsia="zh-CN" w:bidi="fa-IR"/>
        </w:rPr>
        <w:t>ند</w:t>
      </w:r>
      <w:r w:rsidRPr="008076AF">
        <w:rPr>
          <w:rFonts w:ascii="Times New Roman" w:eastAsia="SimSun" w:hAnsi="Times New Roman" w:cs="B Nazanin"/>
          <w:sz w:val="24"/>
          <w:szCs w:val="24"/>
          <w:rtl/>
          <w:lang w:eastAsia="zh-CN" w:bidi="fa-IR"/>
        </w:rPr>
        <w:t xml:space="preserve"> از:</w:t>
      </w:r>
    </w:p>
    <w:p w:rsidR="008076AF" w:rsidRPr="008076AF" w:rsidRDefault="008076AF" w:rsidP="008076AF">
      <w:pPr>
        <w:widowControl w:val="0"/>
        <w:numPr>
          <w:ilvl w:val="0"/>
          <w:numId w:val="48"/>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غفلت </w:t>
      </w:r>
      <w:r w:rsidRPr="008076AF">
        <w:rPr>
          <w:rFonts w:ascii="Times New Roman" w:eastAsia="SimSun" w:hAnsi="Times New Roman" w:cs="B Nazanin" w:hint="cs"/>
          <w:sz w:val="24"/>
          <w:szCs w:val="24"/>
          <w:rtl/>
          <w:lang w:eastAsia="zh-CN" w:bidi="fa-IR"/>
        </w:rPr>
        <w:t>جسماني</w:t>
      </w:r>
      <w:r w:rsidRPr="008076AF">
        <w:rPr>
          <w:rFonts w:ascii="Times New Roman" w:eastAsia="SimSun" w:hAnsi="Times New Roman" w:cs="B Nazanin"/>
          <w:sz w:val="24"/>
          <w:szCs w:val="24"/>
          <w:rtl/>
          <w:lang w:eastAsia="zh-CN" w:bidi="fa-IR"/>
        </w:rPr>
        <w:t xml:space="preserve"> </w:t>
      </w:r>
    </w:p>
    <w:p w:rsidR="008076AF" w:rsidRPr="008076AF" w:rsidRDefault="008076AF" w:rsidP="008076AF">
      <w:pPr>
        <w:widowControl w:val="0"/>
        <w:numPr>
          <w:ilvl w:val="0"/>
          <w:numId w:val="48"/>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غفلت پزشكي </w:t>
      </w:r>
    </w:p>
    <w:p w:rsidR="008076AF" w:rsidRPr="008076AF" w:rsidRDefault="008076AF" w:rsidP="008076AF">
      <w:pPr>
        <w:widowControl w:val="0"/>
        <w:numPr>
          <w:ilvl w:val="0"/>
          <w:numId w:val="48"/>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عدم نظارت و سرپرستي كافي</w:t>
      </w:r>
    </w:p>
    <w:p w:rsidR="008076AF" w:rsidRPr="008076AF" w:rsidRDefault="008076AF" w:rsidP="008076AF">
      <w:pPr>
        <w:widowControl w:val="0"/>
        <w:numPr>
          <w:ilvl w:val="0"/>
          <w:numId w:val="48"/>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غفلت محيطي </w:t>
      </w:r>
    </w:p>
    <w:p w:rsidR="008076AF" w:rsidRPr="008076AF" w:rsidRDefault="008076AF" w:rsidP="008076AF">
      <w:pPr>
        <w:widowControl w:val="0"/>
        <w:numPr>
          <w:ilvl w:val="0"/>
          <w:numId w:val="48"/>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lastRenderedPageBreak/>
        <w:t>غفلت عاطفی</w:t>
      </w:r>
    </w:p>
    <w:p w:rsidR="008076AF" w:rsidRPr="008076AF" w:rsidRDefault="008076AF" w:rsidP="008076AF">
      <w:pPr>
        <w:widowControl w:val="0"/>
        <w:numPr>
          <w:ilvl w:val="0"/>
          <w:numId w:val="48"/>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غفلت آموزشي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b/>
          <w:bCs/>
          <w:sz w:val="24"/>
          <w:szCs w:val="24"/>
          <w:rtl/>
          <w:lang w:eastAsia="zh-CN" w:bidi="fa-IR"/>
        </w:rPr>
        <w:t xml:space="preserve">غفلت </w:t>
      </w:r>
      <w:r w:rsidRPr="008076AF">
        <w:rPr>
          <w:rFonts w:ascii="Times New Roman" w:eastAsia="SimSun" w:hAnsi="Times New Roman" w:cs="B Nazanin" w:hint="cs"/>
          <w:b/>
          <w:bCs/>
          <w:sz w:val="24"/>
          <w:szCs w:val="24"/>
          <w:rtl/>
          <w:lang w:eastAsia="zh-CN" w:bidi="fa-IR"/>
        </w:rPr>
        <w:t>جسماني</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يكي </w:t>
      </w:r>
      <w:r w:rsidRPr="008076AF">
        <w:rPr>
          <w:rFonts w:ascii="Times New Roman" w:eastAsia="SimSun" w:hAnsi="Times New Roman" w:cs="B Nazanin"/>
          <w:sz w:val="24"/>
          <w:szCs w:val="24"/>
          <w:rtl/>
          <w:lang w:eastAsia="zh-CN" w:bidi="fa-IR"/>
        </w:rPr>
        <w:t xml:space="preserve">از شايع ترين </w:t>
      </w:r>
      <w:r w:rsidRPr="008076AF">
        <w:rPr>
          <w:rFonts w:ascii="Times New Roman" w:eastAsia="SimSun" w:hAnsi="Times New Roman" w:cs="B Nazanin" w:hint="cs"/>
          <w:sz w:val="24"/>
          <w:szCs w:val="24"/>
          <w:rtl/>
          <w:lang w:eastAsia="zh-CN" w:bidi="fa-IR"/>
        </w:rPr>
        <w:t>ا</w:t>
      </w:r>
      <w:r w:rsidRPr="008076AF">
        <w:rPr>
          <w:rFonts w:ascii="Times New Roman" w:eastAsia="SimSun" w:hAnsi="Times New Roman" w:cs="B Nazanin"/>
          <w:sz w:val="24"/>
          <w:szCs w:val="24"/>
          <w:rtl/>
          <w:lang w:eastAsia="zh-CN" w:bidi="fa-IR"/>
        </w:rPr>
        <w:t>نو</w:t>
      </w:r>
      <w:r w:rsidRPr="008076AF">
        <w:rPr>
          <w:rFonts w:ascii="Times New Roman" w:eastAsia="SimSun" w:hAnsi="Times New Roman" w:cs="B Nazanin" w:hint="cs"/>
          <w:sz w:val="24"/>
          <w:szCs w:val="24"/>
          <w:rtl/>
          <w:lang w:eastAsia="zh-CN" w:bidi="fa-IR"/>
        </w:rPr>
        <w:t>ا</w:t>
      </w:r>
      <w:r w:rsidRPr="008076AF">
        <w:rPr>
          <w:rFonts w:ascii="Times New Roman" w:eastAsia="SimSun" w:hAnsi="Times New Roman" w:cs="B Nazanin"/>
          <w:sz w:val="24"/>
          <w:szCs w:val="24"/>
          <w:rtl/>
          <w:lang w:eastAsia="zh-CN" w:bidi="fa-IR"/>
        </w:rPr>
        <w:t xml:space="preserve">ع غفلت است كه موارد زير </w:t>
      </w:r>
      <w:r w:rsidRPr="008076AF">
        <w:rPr>
          <w:rFonts w:ascii="Times New Roman" w:eastAsia="SimSun" w:hAnsi="Times New Roman" w:cs="B Nazanin" w:hint="cs"/>
          <w:sz w:val="24"/>
          <w:szCs w:val="24"/>
          <w:rtl/>
          <w:lang w:eastAsia="zh-CN" w:bidi="fa-IR"/>
        </w:rPr>
        <w:t>را در بر مي گيرد</w:t>
      </w:r>
      <w:r w:rsidRPr="008076AF">
        <w:rPr>
          <w:rFonts w:ascii="Times New Roman" w:eastAsia="SimSun" w:hAnsi="Times New Roman" w:cs="B Nazanin"/>
          <w:sz w:val="24"/>
          <w:szCs w:val="24"/>
          <w:rtl/>
          <w:lang w:eastAsia="zh-CN" w:bidi="fa-IR"/>
        </w:rPr>
        <w:t>:</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الف ) رها كردن کودک: </w:t>
      </w:r>
      <w:r w:rsidRPr="008076AF">
        <w:rPr>
          <w:rFonts w:ascii="Times New Roman" w:eastAsia="SimSun" w:hAnsi="Times New Roman" w:cs="B Nazanin" w:hint="cs"/>
          <w:sz w:val="24"/>
          <w:szCs w:val="24"/>
          <w:rtl/>
          <w:lang w:eastAsia="zh-CN" w:bidi="fa-IR"/>
        </w:rPr>
        <w:t xml:space="preserve">به معناي </w:t>
      </w:r>
      <w:r w:rsidRPr="008076AF">
        <w:rPr>
          <w:rFonts w:ascii="Times New Roman" w:eastAsia="SimSun" w:hAnsi="Times New Roman" w:cs="B Nazanin"/>
          <w:sz w:val="24"/>
          <w:szCs w:val="24"/>
          <w:rtl/>
          <w:lang w:eastAsia="zh-CN" w:bidi="fa-IR"/>
        </w:rPr>
        <w:t xml:space="preserve">ترك كودك بدون </w:t>
      </w:r>
      <w:r w:rsidRPr="008076AF">
        <w:rPr>
          <w:rFonts w:ascii="Times New Roman" w:eastAsia="SimSun" w:hAnsi="Times New Roman" w:cs="B Nazanin" w:hint="cs"/>
          <w:sz w:val="24"/>
          <w:szCs w:val="24"/>
          <w:rtl/>
          <w:lang w:eastAsia="zh-CN" w:bidi="fa-IR"/>
        </w:rPr>
        <w:t xml:space="preserve">اينكه </w:t>
      </w:r>
      <w:r w:rsidRPr="008076AF">
        <w:rPr>
          <w:rFonts w:ascii="Times New Roman" w:eastAsia="SimSun" w:hAnsi="Times New Roman" w:cs="B Nazanin"/>
          <w:sz w:val="24"/>
          <w:szCs w:val="24"/>
          <w:rtl/>
          <w:lang w:eastAsia="zh-CN" w:bidi="fa-IR"/>
        </w:rPr>
        <w:t>سرپرست يا مراقبت</w:t>
      </w:r>
      <w:r w:rsidRPr="008076AF">
        <w:rPr>
          <w:rFonts w:ascii="Times New Roman" w:eastAsia="SimSun" w:hAnsi="Times New Roman" w:cs="B Nazanin" w:hint="cs"/>
          <w:sz w:val="24"/>
          <w:szCs w:val="24"/>
          <w:rtl/>
          <w:lang w:eastAsia="zh-CN" w:bidi="fa-IR"/>
        </w:rPr>
        <w:t>ي</w:t>
      </w:r>
      <w:r w:rsidRPr="008076AF">
        <w:rPr>
          <w:rFonts w:ascii="Times New Roman" w:eastAsia="SimSun" w:hAnsi="Times New Roman" w:cs="B Nazanin"/>
          <w:sz w:val="24"/>
          <w:szCs w:val="24"/>
          <w:rtl/>
          <w:lang w:eastAsia="zh-CN" w:bidi="fa-IR"/>
        </w:rPr>
        <w:t xml:space="preserve"> قابل قبول براي او</w:t>
      </w:r>
      <w:r w:rsidRPr="008076AF">
        <w:rPr>
          <w:rFonts w:ascii="Times New Roman" w:eastAsia="SimSun" w:hAnsi="Times New Roman" w:cs="B Nazanin" w:hint="cs"/>
          <w:sz w:val="24"/>
          <w:szCs w:val="24"/>
          <w:rtl/>
          <w:lang w:eastAsia="zh-CN" w:bidi="fa-IR"/>
        </w:rPr>
        <w:t xml:space="preserve"> در نظر گرفته شود؛ اين نوع غفلت، </w:t>
      </w:r>
      <w:r w:rsidRPr="008076AF">
        <w:rPr>
          <w:rFonts w:ascii="Times New Roman" w:eastAsia="SimSun" w:hAnsi="Times New Roman" w:cs="B Nazanin"/>
          <w:sz w:val="24"/>
          <w:szCs w:val="24"/>
          <w:rtl/>
          <w:lang w:eastAsia="zh-CN" w:bidi="fa-IR"/>
        </w:rPr>
        <w:t xml:space="preserve">معمولا زماني </w:t>
      </w:r>
      <w:r w:rsidRPr="008076AF">
        <w:rPr>
          <w:rFonts w:ascii="Times New Roman" w:eastAsia="SimSun" w:hAnsi="Times New Roman" w:cs="B Nazanin" w:hint="cs"/>
          <w:sz w:val="24"/>
          <w:szCs w:val="24"/>
          <w:rtl/>
          <w:lang w:eastAsia="zh-CN" w:bidi="fa-IR"/>
        </w:rPr>
        <w:t>است</w:t>
      </w:r>
      <w:r w:rsidRPr="008076AF">
        <w:rPr>
          <w:rFonts w:ascii="Times New Roman" w:eastAsia="SimSun" w:hAnsi="Times New Roman" w:cs="B Nazanin"/>
          <w:sz w:val="24"/>
          <w:szCs w:val="24"/>
          <w:rtl/>
          <w:lang w:eastAsia="zh-CN" w:bidi="fa-IR"/>
        </w:rPr>
        <w:t xml:space="preserve"> که كودك بدون مراقبت لازم </w:t>
      </w:r>
      <w:r w:rsidRPr="008076AF">
        <w:rPr>
          <w:rFonts w:ascii="Times New Roman" w:eastAsia="SimSun" w:hAnsi="Times New Roman" w:cs="B Nazanin" w:hint="cs"/>
          <w:sz w:val="24"/>
          <w:szCs w:val="24"/>
          <w:rtl/>
          <w:lang w:eastAsia="zh-CN" w:bidi="fa-IR"/>
        </w:rPr>
        <w:t xml:space="preserve">حداقل </w:t>
      </w:r>
      <w:r w:rsidRPr="008076AF">
        <w:rPr>
          <w:rFonts w:ascii="Times New Roman" w:eastAsia="SimSun" w:hAnsi="Times New Roman" w:cs="B Nazanin"/>
          <w:sz w:val="24"/>
          <w:szCs w:val="24"/>
          <w:rtl/>
          <w:lang w:eastAsia="zh-CN" w:bidi="fa-IR"/>
        </w:rPr>
        <w:t>ب</w:t>
      </w:r>
      <w:r w:rsidRPr="008076AF">
        <w:rPr>
          <w:rFonts w:ascii="Times New Roman" w:eastAsia="SimSun" w:hAnsi="Times New Roman" w:cs="B Nazanin" w:hint="cs"/>
          <w:sz w:val="24"/>
          <w:szCs w:val="24"/>
          <w:rtl/>
          <w:lang w:eastAsia="zh-CN" w:bidi="fa-IR"/>
        </w:rPr>
        <w:t>ه</w:t>
      </w:r>
      <w:r w:rsidRPr="008076AF">
        <w:rPr>
          <w:rFonts w:ascii="Times New Roman" w:eastAsia="SimSun" w:hAnsi="Times New Roman" w:cs="B Nazanin" w:hint="cs"/>
          <w:sz w:val="24"/>
          <w:szCs w:val="24"/>
          <w:rtl/>
          <w:lang w:eastAsia="zh-CN" w:bidi="fa-IR"/>
        </w:rPr>
        <w:softHyphen/>
      </w:r>
      <w:r w:rsidRPr="008076AF">
        <w:rPr>
          <w:rFonts w:ascii="Times New Roman" w:eastAsia="SimSun" w:hAnsi="Times New Roman" w:cs="B Nazanin"/>
          <w:sz w:val="24"/>
          <w:szCs w:val="24"/>
          <w:rtl/>
          <w:lang w:eastAsia="zh-CN" w:bidi="fa-IR"/>
        </w:rPr>
        <w:t>مدت دو</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روز رها شده باشد.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ب ) اخراج كردن: امتناع </w:t>
      </w:r>
      <w:r w:rsidRPr="008076AF">
        <w:rPr>
          <w:rFonts w:ascii="Times New Roman" w:eastAsia="SimSun" w:hAnsi="Times New Roman" w:cs="B Nazanin" w:hint="cs"/>
          <w:sz w:val="24"/>
          <w:szCs w:val="24"/>
          <w:rtl/>
          <w:lang w:eastAsia="zh-CN" w:bidi="fa-IR"/>
        </w:rPr>
        <w:t>آ</w:t>
      </w:r>
      <w:r w:rsidRPr="008076AF">
        <w:rPr>
          <w:rFonts w:ascii="Times New Roman" w:eastAsia="SimSun" w:hAnsi="Times New Roman" w:cs="B Nazanin"/>
          <w:sz w:val="24"/>
          <w:szCs w:val="24"/>
          <w:rtl/>
          <w:lang w:eastAsia="zh-CN" w:bidi="fa-IR"/>
        </w:rPr>
        <w:t>شكار از</w:t>
      </w:r>
      <w:r w:rsidRPr="008076AF">
        <w:rPr>
          <w:rFonts w:ascii="Times New Roman" w:eastAsia="SimSun" w:hAnsi="Times New Roman" w:cs="B Nazanin" w:hint="cs"/>
          <w:sz w:val="24"/>
          <w:szCs w:val="24"/>
          <w:rtl/>
          <w:lang w:eastAsia="zh-CN" w:bidi="fa-IR"/>
        </w:rPr>
        <w:t xml:space="preserve"> پذيرش</w:t>
      </w:r>
      <w:r w:rsidRPr="008076AF">
        <w:rPr>
          <w:rFonts w:ascii="Times New Roman" w:eastAsia="SimSun" w:hAnsi="Times New Roman" w:cs="B Nazanin"/>
          <w:sz w:val="24"/>
          <w:szCs w:val="24"/>
          <w:rtl/>
          <w:lang w:eastAsia="zh-CN" w:bidi="fa-IR"/>
        </w:rPr>
        <w:t xml:space="preserve"> قي</w:t>
      </w:r>
      <w:r w:rsidRPr="008076AF">
        <w:rPr>
          <w:rFonts w:ascii="Times New Roman" w:eastAsia="SimSun" w:hAnsi="Times New Roman" w:cs="B Nazanin" w:hint="cs"/>
          <w:sz w:val="24"/>
          <w:szCs w:val="24"/>
          <w:rtl/>
          <w:lang w:eastAsia="zh-CN" w:bidi="fa-IR"/>
        </w:rPr>
        <w:t>م</w:t>
      </w:r>
      <w:r w:rsidRPr="008076AF">
        <w:rPr>
          <w:rFonts w:ascii="Times New Roman" w:eastAsia="SimSun" w:hAnsi="Times New Roman" w:cs="B Nazanin"/>
          <w:sz w:val="24"/>
          <w:szCs w:val="24"/>
          <w:rtl/>
          <w:lang w:eastAsia="zh-CN" w:bidi="fa-IR"/>
        </w:rPr>
        <w:t>وميت كودك مثل بيرون راندن كودك به طور دائم يا نامحدود از منزل بدون در نظر گرفتن يك مراقب ديگر، يا عدم پذيرش سرپرستي كودك فراري كه به خانه باز گشته است.</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پ</w:t>
      </w:r>
      <w:r w:rsidRPr="008076AF">
        <w:rPr>
          <w:rFonts w:ascii="Times New Roman" w:eastAsia="SimSun" w:hAnsi="Times New Roman" w:cs="B Nazanin"/>
          <w:sz w:val="24"/>
          <w:szCs w:val="24"/>
          <w:rtl/>
          <w:lang w:eastAsia="zh-CN" w:bidi="fa-IR"/>
        </w:rPr>
        <w:t xml:space="preserve"> ) غفلت تغذيه اي:  عدم تغذیه کافی و مناسب كودك يا گرسنه ماندن طولانی كه مي تواند به صورت </w:t>
      </w:r>
      <w:r w:rsidRPr="008076AF">
        <w:rPr>
          <w:rFonts w:ascii="Times New Roman" w:eastAsia="SimSun" w:hAnsi="Times New Roman" w:cs="B Nazanin" w:hint="cs"/>
          <w:sz w:val="24"/>
          <w:szCs w:val="24"/>
          <w:rtl/>
          <w:lang w:eastAsia="zh-CN" w:bidi="fa-IR"/>
        </w:rPr>
        <w:t xml:space="preserve">توقف و یا کاهش </w:t>
      </w:r>
      <w:r w:rsidRPr="008076AF">
        <w:rPr>
          <w:rFonts w:ascii="Times New Roman" w:eastAsia="SimSun" w:hAnsi="Times New Roman" w:cs="B Nazanin"/>
          <w:sz w:val="24"/>
          <w:szCs w:val="24"/>
          <w:rtl/>
          <w:lang w:eastAsia="zh-CN" w:bidi="fa-IR"/>
        </w:rPr>
        <w:t>رشد</w:t>
      </w:r>
      <w:r w:rsidRPr="008076AF">
        <w:rPr>
          <w:rFonts w:ascii="Times New Roman" w:eastAsia="SimSun" w:hAnsi="Times New Roman" w:cs="B Nazanin" w:hint="cs"/>
          <w:sz w:val="24"/>
          <w:szCs w:val="24"/>
          <w:rtl/>
          <w:lang w:eastAsia="zh-CN" w:bidi="fa-IR"/>
        </w:rPr>
        <w:t xml:space="preserve"> كودك</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ديده شود</w:t>
      </w:r>
      <w:r w:rsidRPr="008076AF">
        <w:rPr>
          <w:rFonts w:ascii="Times New Roman" w:eastAsia="SimSun" w:hAnsi="Times New Roman" w:cs="B Nazanin"/>
          <w:sz w:val="24"/>
          <w:szCs w:val="24"/>
          <w:rtl/>
          <w:lang w:eastAsia="zh-CN" w:bidi="fa-IR"/>
        </w:rPr>
        <w:t xml:space="preserve">. غفلت </w:t>
      </w:r>
      <w:r w:rsidRPr="00AD177F">
        <w:rPr>
          <w:rFonts w:ascii="Times New Roman" w:eastAsia="SimSun" w:hAnsi="Times New Roman" w:cs="B Nazanin"/>
          <w:color w:val="FF0000"/>
          <w:sz w:val="24"/>
          <w:szCs w:val="24"/>
          <w:rtl/>
          <w:lang w:eastAsia="zh-CN" w:bidi="fa-IR"/>
        </w:rPr>
        <w:t xml:space="preserve">تغذيه اي اغلب در طبقه بندي غفلت </w:t>
      </w:r>
      <w:r w:rsidRPr="00AD177F">
        <w:rPr>
          <w:rFonts w:ascii="Times New Roman" w:eastAsia="SimSun" w:hAnsi="Times New Roman" w:cs="B Nazanin" w:hint="cs"/>
          <w:color w:val="FF0000"/>
          <w:sz w:val="24"/>
          <w:szCs w:val="24"/>
          <w:rtl/>
          <w:lang w:eastAsia="zh-CN" w:bidi="fa-IR"/>
        </w:rPr>
        <w:t>جسماني</w:t>
      </w:r>
      <w:r w:rsidRPr="00AD177F">
        <w:rPr>
          <w:rFonts w:ascii="Times New Roman" w:eastAsia="SimSun" w:hAnsi="Times New Roman" w:cs="B Nazanin"/>
          <w:color w:val="FF0000"/>
          <w:sz w:val="24"/>
          <w:szCs w:val="24"/>
          <w:rtl/>
          <w:lang w:eastAsia="zh-CN" w:bidi="fa-IR"/>
        </w:rPr>
        <w:t xml:space="preserve"> متفرقه</w:t>
      </w:r>
      <w:r w:rsidRPr="008076AF">
        <w:rPr>
          <w:rFonts w:ascii="Times New Roman" w:eastAsia="SimSun" w:hAnsi="Times New Roman" w:cs="B Nazanin"/>
          <w:sz w:val="24"/>
          <w:szCs w:val="24"/>
          <w:rtl/>
          <w:lang w:eastAsia="zh-CN" w:bidi="fa-IR"/>
        </w:rPr>
        <w:t xml:space="preserve"> قرار می گیرد.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ت</w:t>
      </w:r>
      <w:r w:rsidRPr="008076AF">
        <w:rPr>
          <w:rFonts w:ascii="Times New Roman" w:eastAsia="SimSun" w:hAnsi="Times New Roman" w:cs="B Nazanin"/>
          <w:sz w:val="24"/>
          <w:szCs w:val="24"/>
          <w:rtl/>
          <w:lang w:eastAsia="zh-CN" w:bidi="fa-IR"/>
        </w:rPr>
        <w:t>) غفلت پوشاكي: زماني است كه كودك فاقد پوشاك مناسب است</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مثلا </w:t>
      </w:r>
      <w:r w:rsidRPr="008076AF">
        <w:rPr>
          <w:rFonts w:ascii="Times New Roman" w:eastAsia="SimSun" w:hAnsi="Times New Roman" w:cs="B Nazanin" w:hint="cs"/>
          <w:sz w:val="24"/>
          <w:szCs w:val="24"/>
          <w:rtl/>
          <w:lang w:eastAsia="zh-CN" w:bidi="fa-IR"/>
        </w:rPr>
        <w:t xml:space="preserve">عدم تامین </w:t>
      </w:r>
      <w:r w:rsidRPr="008076AF">
        <w:rPr>
          <w:rFonts w:ascii="Times New Roman" w:eastAsia="SimSun" w:hAnsi="Times New Roman" w:cs="B Nazanin"/>
          <w:sz w:val="24"/>
          <w:szCs w:val="24"/>
          <w:rtl/>
          <w:lang w:eastAsia="zh-CN" w:bidi="fa-IR"/>
        </w:rPr>
        <w:t xml:space="preserve">لباس و كفش گرم در زمستان </w:t>
      </w:r>
      <w:r w:rsidRPr="008076AF">
        <w:rPr>
          <w:rFonts w:ascii="Times New Roman" w:eastAsia="SimSun" w:hAnsi="Times New Roman" w:cs="B Nazanin" w:hint="cs"/>
          <w:sz w:val="24"/>
          <w:szCs w:val="24"/>
          <w:rtl/>
          <w:lang w:eastAsia="zh-CN" w:bidi="fa-IR"/>
        </w:rPr>
        <w:t>يكي از مصاديق اين غفلت مي باشد.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ج</w:t>
      </w:r>
      <w:r w:rsidRPr="008076AF">
        <w:rPr>
          <w:rFonts w:ascii="Times New Roman" w:eastAsia="SimSun" w:hAnsi="Times New Roman" w:cs="B Nazanin"/>
          <w:sz w:val="24"/>
          <w:szCs w:val="24"/>
          <w:rtl/>
          <w:lang w:eastAsia="zh-CN" w:bidi="fa-IR"/>
        </w:rPr>
        <w:t>) غفلت</w:t>
      </w:r>
      <w:r w:rsidRPr="008076AF">
        <w:rPr>
          <w:rFonts w:ascii="Times New Roman" w:eastAsia="SimSun" w:hAnsi="Times New Roman" w:cs="B Nazanin" w:hint="cs"/>
          <w:sz w:val="24"/>
          <w:szCs w:val="24"/>
          <w:rtl/>
          <w:lang w:eastAsia="zh-CN" w:bidi="fa-IR"/>
        </w:rPr>
        <w:t xml:space="preserve"> هاي</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جسماني</w:t>
      </w:r>
      <w:r w:rsidRPr="008076AF">
        <w:rPr>
          <w:rFonts w:ascii="Times New Roman" w:eastAsia="SimSun" w:hAnsi="Times New Roman" w:cs="B Nazanin"/>
          <w:sz w:val="24"/>
          <w:szCs w:val="24"/>
          <w:rtl/>
          <w:lang w:eastAsia="zh-CN" w:bidi="fa-IR"/>
        </w:rPr>
        <w:t xml:space="preserve"> متفرقه:  </w:t>
      </w:r>
      <w:r w:rsidRPr="008076AF">
        <w:rPr>
          <w:rFonts w:ascii="Times New Roman" w:eastAsia="SimSun" w:hAnsi="Times New Roman" w:cs="B Nazanin" w:hint="cs"/>
          <w:sz w:val="24"/>
          <w:szCs w:val="24"/>
          <w:rtl/>
          <w:lang w:eastAsia="zh-CN" w:bidi="fa-IR"/>
        </w:rPr>
        <w:t xml:space="preserve">موارد مربوط به </w:t>
      </w:r>
      <w:r w:rsidRPr="008076AF">
        <w:rPr>
          <w:rFonts w:ascii="Times New Roman" w:eastAsia="SimSun" w:hAnsi="Times New Roman" w:cs="B Nazanin"/>
          <w:sz w:val="24"/>
          <w:szCs w:val="24"/>
          <w:rtl/>
          <w:lang w:eastAsia="zh-CN" w:bidi="fa-IR"/>
        </w:rPr>
        <w:t>بهداشت ناكافي</w:t>
      </w:r>
      <w:r w:rsidRPr="008076AF">
        <w:rPr>
          <w:rFonts w:ascii="Times New Roman" w:eastAsia="SimSun" w:hAnsi="Times New Roman" w:cs="B Nazanin" w:hint="cs"/>
          <w:sz w:val="24"/>
          <w:szCs w:val="24"/>
          <w:rtl/>
          <w:lang w:eastAsia="zh-CN" w:bidi="fa-IR"/>
        </w:rPr>
        <w:t xml:space="preserve"> و </w:t>
      </w:r>
      <w:r w:rsidRPr="008076AF">
        <w:rPr>
          <w:rFonts w:ascii="Times New Roman" w:eastAsia="SimSun" w:hAnsi="Times New Roman" w:cs="B Nazanin"/>
          <w:sz w:val="24"/>
          <w:szCs w:val="24"/>
          <w:rtl/>
          <w:lang w:eastAsia="zh-CN" w:bidi="fa-IR"/>
        </w:rPr>
        <w:t xml:space="preserve">عدم توجه به رفاه و امنيت </w:t>
      </w:r>
      <w:r w:rsidRPr="008076AF">
        <w:rPr>
          <w:rFonts w:ascii="Times New Roman" w:eastAsia="SimSun" w:hAnsi="Times New Roman" w:cs="B Nazanin" w:hint="cs"/>
          <w:sz w:val="24"/>
          <w:szCs w:val="24"/>
          <w:rtl/>
          <w:lang w:eastAsia="zh-CN" w:bidi="fa-IR"/>
        </w:rPr>
        <w:t>كودك</w:t>
      </w:r>
      <w:r w:rsidRPr="008076AF">
        <w:rPr>
          <w:rFonts w:ascii="Times New Roman" w:eastAsia="SimSun" w:hAnsi="Times New Roman" w:cs="B Nazanin"/>
          <w:sz w:val="24"/>
          <w:szCs w:val="24"/>
          <w:rtl/>
          <w:lang w:eastAsia="zh-CN" w:bidi="fa-IR"/>
        </w:rPr>
        <w:t>،</w:t>
      </w:r>
      <w:r w:rsidRPr="008076AF">
        <w:rPr>
          <w:rFonts w:ascii="Times New Roman" w:eastAsia="SimSun" w:hAnsi="Times New Roman" w:cs="B Nazanin" w:hint="cs"/>
          <w:sz w:val="24"/>
          <w:szCs w:val="24"/>
          <w:rtl/>
          <w:lang w:eastAsia="zh-CN" w:bidi="fa-IR"/>
        </w:rPr>
        <w:t xml:space="preserve"> به عنوان مثال، </w:t>
      </w:r>
      <w:r w:rsidRPr="008076AF">
        <w:rPr>
          <w:rFonts w:ascii="Times New Roman" w:eastAsia="SimSun" w:hAnsi="Times New Roman" w:cs="B Nazanin"/>
          <w:sz w:val="24"/>
          <w:szCs w:val="24"/>
          <w:rtl/>
          <w:lang w:eastAsia="zh-CN" w:bidi="fa-IR"/>
        </w:rPr>
        <w:t>رانندگي به همراه كودك</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w:t>
      </w:r>
      <w:r w:rsidRPr="00AD177F">
        <w:rPr>
          <w:rFonts w:ascii="Times New Roman" w:eastAsia="SimSun" w:hAnsi="Times New Roman" w:cs="B Nazanin"/>
          <w:sz w:val="24"/>
          <w:szCs w:val="24"/>
          <w:highlight w:val="yellow"/>
          <w:rtl/>
          <w:lang w:eastAsia="zh-CN" w:bidi="fa-IR"/>
        </w:rPr>
        <w:t xml:space="preserve">زماني كه راننده تحت تاثير مواد مخدر است </w:t>
      </w:r>
      <w:r w:rsidRPr="00AD177F">
        <w:rPr>
          <w:rFonts w:ascii="Times New Roman" w:eastAsia="SimSun" w:hAnsi="Times New Roman" w:cs="B Nazanin" w:hint="cs"/>
          <w:sz w:val="24"/>
          <w:szCs w:val="24"/>
          <w:highlight w:val="yellow"/>
          <w:rtl/>
          <w:lang w:eastAsia="zh-CN" w:bidi="fa-IR"/>
        </w:rPr>
        <w:t>يا</w:t>
      </w:r>
      <w:r w:rsidRPr="00AD177F">
        <w:rPr>
          <w:rFonts w:ascii="Times New Roman" w:eastAsia="SimSun" w:hAnsi="Times New Roman" w:cs="B Nazanin"/>
          <w:sz w:val="24"/>
          <w:szCs w:val="24"/>
          <w:highlight w:val="yellow"/>
          <w:rtl/>
          <w:lang w:eastAsia="zh-CN" w:bidi="fa-IR"/>
        </w:rPr>
        <w:t xml:space="preserve"> </w:t>
      </w:r>
      <w:r w:rsidRPr="00AD177F">
        <w:rPr>
          <w:rFonts w:ascii="Times New Roman" w:eastAsia="SimSun" w:hAnsi="Times New Roman" w:cs="B Nazanin" w:hint="cs"/>
          <w:sz w:val="24"/>
          <w:szCs w:val="24"/>
          <w:highlight w:val="yellow"/>
          <w:rtl/>
          <w:lang w:eastAsia="zh-CN" w:bidi="fa-IR"/>
        </w:rPr>
        <w:t>تنها گذاشتن كودك</w:t>
      </w:r>
      <w:r w:rsidRPr="00AD177F">
        <w:rPr>
          <w:rFonts w:ascii="Times New Roman" w:eastAsia="SimSun" w:hAnsi="Times New Roman" w:cs="B Nazanin"/>
          <w:sz w:val="24"/>
          <w:szCs w:val="24"/>
          <w:highlight w:val="yellow"/>
          <w:rtl/>
          <w:lang w:eastAsia="zh-CN" w:bidi="fa-IR"/>
        </w:rPr>
        <w:t xml:space="preserve"> خردسال در اتومبيل بدون همراه</w:t>
      </w:r>
      <w:r w:rsidRPr="00AD177F">
        <w:rPr>
          <w:rFonts w:ascii="Times New Roman" w:eastAsia="SimSun" w:hAnsi="Times New Roman" w:cs="B Nazanin" w:hint="cs"/>
          <w:sz w:val="24"/>
          <w:szCs w:val="24"/>
          <w:highlight w:val="yellow"/>
          <w:rtl/>
          <w:lang w:eastAsia="zh-CN" w:bidi="fa-IR"/>
        </w:rPr>
        <w:t>،</w:t>
      </w:r>
      <w:r w:rsidRPr="00AD177F">
        <w:rPr>
          <w:rFonts w:ascii="Times New Roman" w:eastAsia="SimSun" w:hAnsi="Times New Roman" w:cs="B Nazanin"/>
          <w:sz w:val="24"/>
          <w:szCs w:val="24"/>
          <w:highlight w:val="yellow"/>
          <w:rtl/>
          <w:lang w:eastAsia="zh-CN" w:bidi="fa-IR"/>
        </w:rPr>
        <w:t xml:space="preserve"> در این</w:t>
      </w:r>
      <w:r w:rsidRPr="008076AF">
        <w:rPr>
          <w:rFonts w:ascii="Times New Roman" w:eastAsia="SimSun" w:hAnsi="Times New Roman" w:cs="B Nazanin"/>
          <w:sz w:val="24"/>
          <w:szCs w:val="24"/>
          <w:rtl/>
          <w:lang w:eastAsia="zh-CN" w:bidi="fa-IR"/>
        </w:rPr>
        <w:t xml:space="preserve"> گروه قرار می گیرد.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چ</w:t>
      </w:r>
      <w:r w:rsidRPr="008076AF">
        <w:rPr>
          <w:rFonts w:ascii="Times New Roman" w:eastAsia="SimSun" w:hAnsi="Times New Roman" w:cs="B Nazanin"/>
          <w:sz w:val="24"/>
          <w:szCs w:val="24"/>
          <w:rtl/>
          <w:lang w:eastAsia="zh-CN" w:bidi="fa-IR"/>
        </w:rPr>
        <w:t>) بي خانماني: زماني غفلت محسوب مي شود كه والد به علت عدم مديريت</w:t>
      </w:r>
      <w:r w:rsidRPr="008076AF">
        <w:rPr>
          <w:rFonts w:ascii="Times New Roman" w:eastAsia="SimSun" w:hAnsi="Times New Roman" w:cs="B Nazanin" w:hint="cs"/>
          <w:sz w:val="24"/>
          <w:szCs w:val="24"/>
          <w:rtl/>
          <w:lang w:eastAsia="zh-CN" w:bidi="fa-IR"/>
        </w:rPr>
        <w:t xml:space="preserve"> صحيح</w:t>
      </w:r>
      <w:r w:rsidRPr="008076AF">
        <w:rPr>
          <w:rFonts w:ascii="Times New Roman" w:eastAsia="SimSun" w:hAnsi="Times New Roman" w:cs="B Nazanin"/>
          <w:sz w:val="24"/>
          <w:szCs w:val="24"/>
          <w:rtl/>
          <w:lang w:eastAsia="zh-CN" w:bidi="fa-IR"/>
        </w:rPr>
        <w:t xml:space="preserve"> منابع مالي </w:t>
      </w:r>
      <w:r w:rsidRPr="008076AF">
        <w:rPr>
          <w:rFonts w:ascii="Times New Roman" w:eastAsia="SimSun" w:hAnsi="Times New Roman" w:cs="B Nazanin" w:hint="cs"/>
          <w:sz w:val="24"/>
          <w:szCs w:val="24"/>
          <w:rtl/>
          <w:lang w:eastAsia="zh-CN" w:bidi="fa-IR"/>
        </w:rPr>
        <w:t>قادر نيست سرپناه مناسبي براي كودك فراهم نمايد.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b/>
          <w:bCs/>
          <w:sz w:val="24"/>
          <w:szCs w:val="24"/>
          <w:rtl/>
          <w:lang w:eastAsia="zh-CN" w:bidi="fa-IR"/>
        </w:rPr>
        <w:t>غفلت پزشكي</w:t>
      </w:r>
      <w:r w:rsidRPr="008076AF">
        <w:rPr>
          <w:rFonts w:ascii="Times New Roman" w:eastAsia="SimSun" w:hAnsi="Times New Roman" w:cs="B Nazanin" w:hint="cs"/>
          <w:b/>
          <w:bCs/>
          <w:sz w:val="24"/>
          <w:szCs w:val="24"/>
          <w:rtl/>
          <w:lang w:eastAsia="zh-CN" w:bidi="fa-IR"/>
        </w:rPr>
        <w:t>:</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غفلت پزشكي: </w:t>
      </w:r>
      <w:r w:rsidRPr="008076AF">
        <w:rPr>
          <w:rFonts w:ascii="Times New Roman" w:eastAsia="SimSun" w:hAnsi="Times New Roman" w:cs="B Nazanin" w:hint="cs"/>
          <w:sz w:val="24"/>
          <w:szCs w:val="24"/>
          <w:rtl/>
          <w:lang w:eastAsia="zh-CN" w:bidi="fa-IR"/>
        </w:rPr>
        <w:t xml:space="preserve">شامل </w:t>
      </w:r>
      <w:r w:rsidRPr="008076AF">
        <w:rPr>
          <w:rFonts w:ascii="Times New Roman" w:eastAsia="SimSun" w:hAnsi="Times New Roman" w:cs="B Nazanin"/>
          <w:sz w:val="24"/>
          <w:szCs w:val="24"/>
          <w:rtl/>
          <w:lang w:eastAsia="zh-CN" w:bidi="fa-IR"/>
        </w:rPr>
        <w:t xml:space="preserve">سرباز زدن يا تاخير والد يا سرپرست </w:t>
      </w:r>
      <w:r w:rsidRPr="008076AF">
        <w:rPr>
          <w:rFonts w:ascii="Times New Roman" w:eastAsia="SimSun" w:hAnsi="Times New Roman" w:cs="B Nazanin" w:hint="cs"/>
          <w:sz w:val="24"/>
          <w:szCs w:val="24"/>
          <w:rtl/>
          <w:lang w:eastAsia="zh-CN" w:bidi="fa-IR"/>
        </w:rPr>
        <w:t>در</w:t>
      </w:r>
      <w:r w:rsidRPr="008076AF">
        <w:rPr>
          <w:rFonts w:ascii="Times New Roman" w:eastAsia="SimSun" w:hAnsi="Times New Roman" w:cs="B Nazanin"/>
          <w:sz w:val="24"/>
          <w:szCs w:val="24"/>
          <w:rtl/>
          <w:lang w:eastAsia="zh-CN" w:bidi="fa-IR"/>
        </w:rPr>
        <w:t xml:space="preserve"> انجام اقدامات درمانی و مراقبت</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های بهداشتي </w:t>
      </w:r>
      <w:r w:rsidRPr="008076AF">
        <w:rPr>
          <w:rFonts w:ascii="Times New Roman" w:eastAsia="SimSun" w:hAnsi="Times New Roman" w:cs="B Nazanin" w:hint="cs"/>
          <w:sz w:val="24"/>
          <w:szCs w:val="24"/>
          <w:rtl/>
          <w:lang w:eastAsia="zh-CN" w:bidi="fa-IR"/>
        </w:rPr>
        <w:t>كه</w:t>
      </w:r>
      <w:r w:rsidRPr="008076AF">
        <w:rPr>
          <w:rFonts w:ascii="Times New Roman" w:eastAsia="SimSun" w:hAnsi="Times New Roman" w:cs="B Nazanin"/>
          <w:sz w:val="24"/>
          <w:szCs w:val="24"/>
          <w:rtl/>
          <w:lang w:eastAsia="zh-CN" w:bidi="fa-IR"/>
        </w:rPr>
        <w:t xml:space="preserve">  به صورت</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های مختلف دیده می شود</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w:t>
      </w:r>
    </w:p>
    <w:p w:rsidR="008076AF" w:rsidRPr="00AD177F" w:rsidRDefault="008076AF" w:rsidP="008076AF">
      <w:pPr>
        <w:widowControl w:val="0"/>
        <w:bidi/>
        <w:adjustRightInd w:val="0"/>
        <w:spacing w:after="0" w:line="276" w:lineRule="auto"/>
        <w:jc w:val="both"/>
        <w:textAlignment w:val="baseline"/>
        <w:rPr>
          <w:rFonts w:ascii="Times New Roman" w:eastAsia="SimSun" w:hAnsi="Times New Roman" w:cs="B Nazanin"/>
          <w:color w:val="FF0000"/>
          <w:sz w:val="24"/>
          <w:szCs w:val="24"/>
          <w:rtl/>
          <w:lang w:eastAsia="zh-CN" w:bidi="fa-IR"/>
        </w:rPr>
      </w:pPr>
      <w:r w:rsidRPr="00AD177F">
        <w:rPr>
          <w:rFonts w:ascii="Times New Roman" w:eastAsia="SimSun" w:hAnsi="Times New Roman" w:cs="B Nazanin"/>
          <w:color w:val="FF0000"/>
          <w:sz w:val="24"/>
          <w:szCs w:val="24"/>
          <w:rtl/>
          <w:lang w:eastAsia="zh-CN" w:bidi="fa-IR"/>
        </w:rPr>
        <w:t xml:space="preserve">الف ) عدم پذيرش درمان: </w:t>
      </w:r>
      <w:r w:rsidRPr="00AD177F">
        <w:rPr>
          <w:rFonts w:ascii="Times New Roman" w:eastAsia="SimSun" w:hAnsi="Times New Roman" w:cs="B Nazanin" w:hint="cs"/>
          <w:color w:val="FF0000"/>
          <w:sz w:val="24"/>
          <w:szCs w:val="24"/>
          <w:rtl/>
          <w:lang w:eastAsia="zh-CN" w:bidi="fa-IR"/>
        </w:rPr>
        <w:t xml:space="preserve">به صورت </w:t>
      </w:r>
      <w:r w:rsidRPr="00AD177F">
        <w:rPr>
          <w:rFonts w:ascii="Times New Roman" w:eastAsia="SimSun" w:hAnsi="Times New Roman" w:cs="B Nazanin"/>
          <w:color w:val="FF0000"/>
          <w:sz w:val="24"/>
          <w:szCs w:val="24"/>
          <w:rtl/>
          <w:lang w:eastAsia="zh-CN" w:bidi="fa-IR"/>
        </w:rPr>
        <w:t>عدم همکاری والد با متخصصین امر سلامت جهت انجام مداخلات درمانی لازم</w:t>
      </w:r>
      <w:r w:rsidRPr="00AD177F">
        <w:rPr>
          <w:rFonts w:ascii="Times New Roman" w:eastAsia="SimSun" w:hAnsi="Times New Roman" w:cs="B Nazanin" w:hint="cs"/>
          <w:color w:val="FF0000"/>
          <w:sz w:val="24"/>
          <w:szCs w:val="24"/>
          <w:rtl/>
          <w:lang w:eastAsia="zh-CN" w:bidi="fa-IR"/>
        </w:rPr>
        <w:t>، كه</w:t>
      </w:r>
      <w:r w:rsidRPr="00AD177F">
        <w:rPr>
          <w:rFonts w:ascii="Times New Roman" w:eastAsia="SimSun" w:hAnsi="Times New Roman" w:cs="B Nazanin"/>
          <w:color w:val="FF0000"/>
          <w:sz w:val="24"/>
          <w:szCs w:val="24"/>
          <w:rtl/>
          <w:lang w:eastAsia="zh-CN" w:bidi="fa-IR"/>
        </w:rPr>
        <w:t xml:space="preserve"> </w:t>
      </w:r>
      <w:r w:rsidRPr="00AD177F">
        <w:rPr>
          <w:rFonts w:ascii="Times New Roman" w:eastAsia="SimSun" w:hAnsi="Times New Roman" w:cs="B Nazanin" w:hint="cs"/>
          <w:color w:val="FF0000"/>
          <w:sz w:val="24"/>
          <w:szCs w:val="24"/>
          <w:rtl/>
          <w:lang w:eastAsia="zh-CN" w:bidi="fa-IR"/>
        </w:rPr>
        <w:t>هنگام</w:t>
      </w:r>
      <w:r w:rsidRPr="00AD177F">
        <w:rPr>
          <w:rFonts w:ascii="Times New Roman" w:eastAsia="SimSun" w:hAnsi="Times New Roman" w:cs="B Nazanin"/>
          <w:color w:val="FF0000"/>
          <w:sz w:val="24"/>
          <w:szCs w:val="24"/>
          <w:rtl/>
          <w:lang w:eastAsia="zh-CN" w:bidi="fa-IR"/>
        </w:rPr>
        <w:t xml:space="preserve"> بروز</w:t>
      </w:r>
      <w:r w:rsidRPr="00AD177F">
        <w:rPr>
          <w:rFonts w:ascii="Times New Roman" w:eastAsia="SimSun" w:hAnsi="Times New Roman" w:cs="B Nazanin" w:hint="cs"/>
          <w:color w:val="FF0000"/>
          <w:sz w:val="24"/>
          <w:szCs w:val="24"/>
          <w:rtl/>
          <w:lang w:eastAsia="zh-CN" w:bidi="fa-IR"/>
        </w:rPr>
        <w:t xml:space="preserve"> </w:t>
      </w:r>
      <w:r w:rsidRPr="00AD177F">
        <w:rPr>
          <w:rFonts w:ascii="Times New Roman" w:eastAsia="SimSun" w:hAnsi="Times New Roman" w:cs="B Nazanin"/>
          <w:color w:val="FF0000"/>
          <w:sz w:val="24"/>
          <w:szCs w:val="24"/>
          <w:rtl/>
          <w:lang w:eastAsia="zh-CN" w:bidi="fa-IR"/>
        </w:rPr>
        <w:t xml:space="preserve">صدمه فيزيكي یا بيماري  </w:t>
      </w:r>
      <w:r w:rsidRPr="00AD177F">
        <w:rPr>
          <w:rFonts w:ascii="Times New Roman" w:eastAsia="SimSun" w:hAnsi="Times New Roman" w:cs="B Nazanin" w:hint="cs"/>
          <w:color w:val="FF0000"/>
          <w:sz w:val="24"/>
          <w:szCs w:val="24"/>
          <w:rtl/>
          <w:lang w:eastAsia="zh-CN" w:bidi="fa-IR"/>
        </w:rPr>
        <w:t>ديده مي شود.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ب) تاخير در درمان: تاخیر در دست يابي به درمان مناسب و به موقع کودک در زمان بروز يك مشكل حاد پزشكي كه به نظر يك كارشناس</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نیاز</w:t>
      </w:r>
      <w:r w:rsidR="00AD177F">
        <w:rPr>
          <w:rFonts w:ascii="Times New Roman" w:eastAsia="SimSun" w:hAnsi="Times New Roman" w:cs="B Nazanin"/>
          <w:sz w:val="24"/>
          <w:szCs w:val="24"/>
          <w:lang w:eastAsia="zh-CN" w:bidi="fa-IR"/>
        </w:rPr>
        <w:t xml:space="preserve"> </w:t>
      </w:r>
      <w:r w:rsidRPr="008076AF">
        <w:rPr>
          <w:rFonts w:ascii="Times New Roman" w:eastAsia="SimSun" w:hAnsi="Times New Roman" w:cs="B Nazanin"/>
          <w:sz w:val="24"/>
          <w:szCs w:val="24"/>
          <w:rtl/>
          <w:lang w:eastAsia="zh-CN" w:bidi="fa-IR"/>
        </w:rPr>
        <w:t>به درمان خاص پزشکی وجود دارد. به عنوان مثال مي توان به تاخير در پيشگيري مناسب پزشكي براي كودك،</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عدم توجه به كودك بيمار و بي توجهي به توصيه هاي پزشكي اشاره كرد</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به اين مجموعه بايد بی توجهي به بهداشت روان کودک را نيز اضافه كرد. يكي از دلايل فقدان يا تاخير در درمان</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امتناع از پذيرش پوشش هاي بيمه اي موجود مي باشد.</w:t>
      </w:r>
    </w:p>
    <w:p w:rsidR="008076AF" w:rsidRPr="000A19F6" w:rsidRDefault="008076AF" w:rsidP="008076AF">
      <w:pPr>
        <w:widowControl w:val="0"/>
        <w:bidi/>
        <w:adjustRightInd w:val="0"/>
        <w:spacing w:after="0" w:line="276" w:lineRule="auto"/>
        <w:jc w:val="both"/>
        <w:textAlignment w:val="baseline"/>
        <w:rPr>
          <w:rFonts w:ascii="Times New Roman" w:eastAsia="SimSun" w:hAnsi="Times New Roman" w:cs="B Nazanin"/>
          <w:color w:val="FF0000"/>
          <w:sz w:val="24"/>
          <w:szCs w:val="24"/>
          <w:rtl/>
          <w:lang w:eastAsia="zh-CN" w:bidi="fa-IR"/>
        </w:rPr>
      </w:pPr>
      <w:r w:rsidRPr="000A19F6">
        <w:rPr>
          <w:rFonts w:ascii="Times New Roman" w:eastAsia="SimSun" w:hAnsi="Times New Roman" w:cs="B Nazanin" w:hint="cs"/>
          <w:color w:val="FF0000"/>
          <w:sz w:val="24"/>
          <w:szCs w:val="24"/>
          <w:rtl/>
          <w:lang w:eastAsia="zh-CN" w:bidi="fa-IR"/>
        </w:rPr>
        <w:t>ج) امتناع از پذيرش مراقبت هاي بهداشتی: در اين نوع از غفلت، والد مراقبت های بهداشتی لازم و توصیه شده را مثل واکسیناسیون کودک، از وي دریغ می کند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b/>
          <w:bCs/>
          <w:sz w:val="24"/>
          <w:szCs w:val="24"/>
          <w:rtl/>
          <w:lang w:eastAsia="zh-CN" w:bidi="fa-IR"/>
        </w:rPr>
        <w:lastRenderedPageBreak/>
        <w:t>نظارت و سرپرستي نا كافي:</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نظارت نا كافي شامل موارد ذيل است:</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الف) فقدان نظارت مناسب:</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دستور العمل</w:t>
      </w:r>
      <w:r w:rsidRPr="008076AF">
        <w:rPr>
          <w:rFonts w:ascii="Times New Roman" w:eastAsia="SimSun" w:hAnsi="Times New Roman" w:cs="B Nazanin" w:hint="cs"/>
          <w:sz w:val="24"/>
          <w:szCs w:val="24"/>
          <w:rtl/>
          <w:lang w:eastAsia="zh-CN" w:bidi="fa-IR"/>
        </w:rPr>
        <w:t>ي</w:t>
      </w:r>
      <w:r w:rsidRPr="008076AF">
        <w:rPr>
          <w:rFonts w:ascii="Times New Roman" w:eastAsia="SimSun" w:hAnsi="Times New Roman" w:cs="B Nazanin"/>
          <w:sz w:val="24"/>
          <w:szCs w:val="24"/>
          <w:rtl/>
          <w:lang w:eastAsia="zh-CN" w:bidi="fa-IR"/>
        </w:rPr>
        <w:t xml:space="preserve"> كه </w:t>
      </w:r>
      <w:r w:rsidRPr="008076AF">
        <w:rPr>
          <w:rFonts w:ascii="Times New Roman" w:eastAsia="SimSun" w:hAnsi="Times New Roman" w:cs="B Nazanin" w:hint="cs"/>
          <w:sz w:val="24"/>
          <w:szCs w:val="24"/>
          <w:rtl/>
          <w:lang w:eastAsia="zh-CN" w:bidi="fa-IR"/>
        </w:rPr>
        <w:t xml:space="preserve">بر اساس آن مي توان نظارت بر كودك را كاهش داد. </w:t>
      </w:r>
      <w:r w:rsidRPr="008076AF">
        <w:rPr>
          <w:rFonts w:ascii="Times New Roman" w:eastAsia="SimSun" w:hAnsi="Times New Roman" w:cs="B Nazanin"/>
          <w:sz w:val="24"/>
          <w:szCs w:val="24"/>
          <w:rtl/>
          <w:lang w:eastAsia="zh-CN" w:bidi="fa-IR"/>
        </w:rPr>
        <w:t>مدت زمان</w:t>
      </w:r>
      <w:r w:rsidRPr="008076AF">
        <w:rPr>
          <w:rFonts w:ascii="Times New Roman" w:eastAsia="SimSun" w:hAnsi="Times New Roman" w:cs="B Nazanin" w:hint="cs"/>
          <w:sz w:val="24"/>
          <w:szCs w:val="24"/>
          <w:rtl/>
          <w:lang w:eastAsia="zh-CN" w:bidi="fa-IR"/>
        </w:rPr>
        <w:t xml:space="preserve"> مجاز براي كاهش يا حذف نظارت در يك موقعيت خاص بر اساس سن، وضعيت رشدي و تكاملي كودك متفاوت است</w:t>
      </w:r>
      <w:r w:rsidRPr="008076AF">
        <w:rPr>
          <w:rFonts w:ascii="Times New Roman" w:eastAsia="SimSun" w:hAnsi="Times New Roman" w:cs="B Nazanin"/>
          <w:sz w:val="24"/>
          <w:szCs w:val="24"/>
          <w:rtl/>
          <w:lang w:eastAsia="zh-CN" w:bidi="fa-IR"/>
        </w:rPr>
        <w:t>.</w:t>
      </w:r>
      <w:r w:rsidRPr="008076AF">
        <w:rPr>
          <w:rFonts w:ascii="Times New Roman" w:eastAsia="SimSun" w:hAnsi="Times New Roman" w:cs="B Nazanin" w:hint="cs"/>
          <w:sz w:val="24"/>
          <w:szCs w:val="24"/>
          <w:rtl/>
          <w:lang w:eastAsia="zh-CN" w:bidi="fa-IR"/>
        </w:rPr>
        <w:t xml:space="preserve"> براي اين منظور بايد بلوغ و پختگي كودك، دسترسي به فرد بزرگسال ديگر، مدت و دفعات اين كاهش يا حذف نظارت و نيز محيط زندگي و اجتماعي كودك ارزيابي شود.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ب) در معرض خطر بودن: </w:t>
      </w:r>
      <w:r w:rsidRPr="008076AF">
        <w:rPr>
          <w:rFonts w:ascii="Times New Roman" w:eastAsia="SimSun" w:hAnsi="Times New Roman" w:cs="B Nazanin" w:hint="cs"/>
          <w:sz w:val="24"/>
          <w:szCs w:val="24"/>
          <w:rtl/>
          <w:lang w:eastAsia="zh-CN" w:bidi="fa-IR"/>
        </w:rPr>
        <w:t>کودکان با خطرات مختلفی در محیط خانه و یا خارج از آن مواجه هستند. اين خطرات عبارتند از:</w:t>
      </w:r>
      <w:r w:rsidRPr="008076AF">
        <w:rPr>
          <w:rFonts w:ascii="Times New Roman" w:eastAsia="SimSun" w:hAnsi="Times New Roman" w:cs="B Nazanin"/>
          <w:sz w:val="24"/>
          <w:szCs w:val="24"/>
          <w:rtl/>
          <w:lang w:eastAsia="zh-CN" w:bidi="fa-IR"/>
        </w:rPr>
        <w:t>:</w:t>
      </w:r>
    </w:p>
    <w:p w:rsidR="008076AF" w:rsidRPr="008076AF" w:rsidRDefault="008076AF" w:rsidP="008076AF">
      <w:pPr>
        <w:widowControl w:val="0"/>
        <w:numPr>
          <w:ilvl w:val="0"/>
          <w:numId w:val="47"/>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خطرات ايمني: </w:t>
      </w:r>
      <w:r w:rsidRPr="008076AF">
        <w:rPr>
          <w:rFonts w:ascii="Times New Roman" w:eastAsia="SimSun" w:hAnsi="Times New Roman" w:cs="B Nazanin" w:hint="cs"/>
          <w:sz w:val="24"/>
          <w:szCs w:val="24"/>
          <w:rtl/>
          <w:lang w:eastAsia="zh-CN" w:bidi="fa-IR"/>
        </w:rPr>
        <w:t xml:space="preserve">دسترسي به </w:t>
      </w:r>
      <w:r w:rsidRPr="008076AF">
        <w:rPr>
          <w:rFonts w:ascii="Times New Roman" w:eastAsia="SimSun" w:hAnsi="Times New Roman" w:cs="B Nazanin"/>
          <w:sz w:val="24"/>
          <w:szCs w:val="24"/>
          <w:rtl/>
          <w:lang w:eastAsia="zh-CN" w:bidi="fa-IR"/>
        </w:rPr>
        <w:t>سموم، اشياء كوچك قابل بلع، سيم برق</w:t>
      </w:r>
      <w:r w:rsidRPr="008076AF">
        <w:rPr>
          <w:rFonts w:ascii="Times New Roman" w:eastAsia="SimSun" w:hAnsi="Times New Roman" w:cs="B Nazanin" w:hint="cs"/>
          <w:sz w:val="24"/>
          <w:szCs w:val="24"/>
          <w:rtl/>
          <w:lang w:eastAsia="zh-CN" w:bidi="fa-IR"/>
        </w:rPr>
        <w:t xml:space="preserve"> و</w:t>
      </w:r>
      <w:r w:rsidRPr="008076AF">
        <w:rPr>
          <w:rFonts w:ascii="Times New Roman" w:eastAsia="SimSun" w:hAnsi="Times New Roman" w:cs="B Nazanin"/>
          <w:sz w:val="24"/>
          <w:szCs w:val="24"/>
          <w:rtl/>
          <w:lang w:eastAsia="zh-CN" w:bidi="fa-IR"/>
        </w:rPr>
        <w:t xml:space="preserve"> مواد دارويي، </w:t>
      </w:r>
      <w:r w:rsidRPr="008076AF">
        <w:rPr>
          <w:rFonts w:ascii="Times New Roman" w:eastAsia="SimSun" w:hAnsi="Times New Roman" w:cs="B Nazanin" w:hint="cs"/>
          <w:sz w:val="24"/>
          <w:szCs w:val="24"/>
          <w:rtl/>
          <w:lang w:eastAsia="zh-CN" w:bidi="fa-IR"/>
        </w:rPr>
        <w:t xml:space="preserve">وجود </w:t>
      </w:r>
      <w:r w:rsidRPr="008076AF">
        <w:rPr>
          <w:rFonts w:ascii="Times New Roman" w:eastAsia="SimSun" w:hAnsi="Times New Roman" w:cs="B Nazanin"/>
          <w:sz w:val="24"/>
          <w:szCs w:val="24"/>
          <w:rtl/>
          <w:lang w:eastAsia="zh-CN" w:bidi="fa-IR"/>
        </w:rPr>
        <w:t>پلكان بدون حفاظ</w:t>
      </w:r>
      <w:r w:rsidRPr="008076AF">
        <w:rPr>
          <w:rFonts w:ascii="Times New Roman" w:eastAsia="SimSun" w:hAnsi="Times New Roman" w:cs="B Nazanin" w:hint="cs"/>
          <w:sz w:val="24"/>
          <w:szCs w:val="24"/>
          <w:rtl/>
          <w:lang w:eastAsia="zh-CN" w:bidi="fa-IR"/>
        </w:rPr>
        <w:t xml:space="preserve"> در مسير حركت كودك.</w:t>
      </w:r>
    </w:p>
    <w:p w:rsidR="008076AF" w:rsidRPr="000A19F6" w:rsidRDefault="008076AF" w:rsidP="008076AF">
      <w:pPr>
        <w:widowControl w:val="0"/>
        <w:numPr>
          <w:ilvl w:val="0"/>
          <w:numId w:val="47"/>
        </w:numPr>
        <w:bidi/>
        <w:adjustRightInd w:val="0"/>
        <w:spacing w:after="0" w:line="276" w:lineRule="auto"/>
        <w:jc w:val="both"/>
        <w:textAlignment w:val="baseline"/>
        <w:rPr>
          <w:rFonts w:ascii="Times New Roman" w:eastAsia="SimSun" w:hAnsi="Times New Roman" w:cs="B Nazanin"/>
          <w:color w:val="FF0000"/>
          <w:sz w:val="24"/>
          <w:szCs w:val="24"/>
          <w:rtl/>
          <w:lang w:eastAsia="zh-CN" w:bidi="fa-IR"/>
        </w:rPr>
      </w:pPr>
      <w:r w:rsidRPr="000A19F6">
        <w:rPr>
          <w:rFonts w:ascii="Times New Roman" w:eastAsia="SimSun" w:hAnsi="Times New Roman" w:cs="B Nazanin"/>
          <w:color w:val="FF0000"/>
          <w:sz w:val="24"/>
          <w:szCs w:val="24"/>
          <w:rtl/>
          <w:lang w:eastAsia="zh-CN" w:bidi="fa-IR"/>
        </w:rPr>
        <w:t xml:space="preserve">فقدان </w:t>
      </w:r>
      <w:r w:rsidRPr="000A19F6">
        <w:rPr>
          <w:rFonts w:ascii="Times New Roman" w:eastAsia="SimSun" w:hAnsi="Times New Roman" w:cs="B Nazanin" w:hint="cs"/>
          <w:color w:val="FF0000"/>
          <w:sz w:val="24"/>
          <w:szCs w:val="24"/>
          <w:rtl/>
          <w:lang w:eastAsia="zh-CN" w:bidi="fa-IR"/>
        </w:rPr>
        <w:t>مراقبتهاي</w:t>
      </w:r>
      <w:r w:rsidRPr="000A19F6">
        <w:rPr>
          <w:rFonts w:ascii="Times New Roman" w:eastAsia="SimSun" w:hAnsi="Times New Roman" w:cs="B Nazanin"/>
          <w:color w:val="FF0000"/>
          <w:sz w:val="24"/>
          <w:szCs w:val="24"/>
          <w:rtl/>
          <w:lang w:eastAsia="zh-CN" w:bidi="fa-IR"/>
        </w:rPr>
        <w:t xml:space="preserve"> مربوط به ايمني</w:t>
      </w:r>
      <w:r w:rsidRPr="000A19F6">
        <w:rPr>
          <w:rFonts w:ascii="Times New Roman" w:eastAsia="SimSun" w:hAnsi="Times New Roman" w:cs="B Nazanin" w:hint="cs"/>
          <w:color w:val="FF0000"/>
          <w:sz w:val="24"/>
          <w:szCs w:val="24"/>
          <w:rtl/>
          <w:lang w:eastAsia="zh-CN" w:bidi="fa-IR"/>
        </w:rPr>
        <w:t xml:space="preserve"> در</w:t>
      </w:r>
      <w:r w:rsidRPr="000A19F6">
        <w:rPr>
          <w:rFonts w:ascii="Times New Roman" w:eastAsia="SimSun" w:hAnsi="Times New Roman" w:cs="B Nazanin"/>
          <w:color w:val="FF0000"/>
          <w:sz w:val="24"/>
          <w:szCs w:val="24"/>
          <w:rtl/>
          <w:lang w:eastAsia="zh-CN" w:bidi="fa-IR"/>
        </w:rPr>
        <w:t xml:space="preserve"> اتومبيل</w:t>
      </w:r>
      <w:r w:rsidRPr="000A19F6">
        <w:rPr>
          <w:rFonts w:ascii="Times New Roman" w:eastAsia="SimSun" w:hAnsi="Times New Roman" w:cs="B Nazanin" w:hint="cs"/>
          <w:color w:val="FF0000"/>
          <w:sz w:val="24"/>
          <w:szCs w:val="24"/>
          <w:rtl/>
          <w:lang w:eastAsia="zh-CN" w:bidi="fa-IR"/>
        </w:rPr>
        <w:t xml:space="preserve"> (نبستن كمربند ايمني كودك).</w:t>
      </w:r>
    </w:p>
    <w:p w:rsidR="008076AF" w:rsidRPr="008076AF" w:rsidRDefault="008076AF" w:rsidP="008076AF">
      <w:pPr>
        <w:widowControl w:val="0"/>
        <w:bidi/>
        <w:adjustRightInd w:val="0"/>
        <w:spacing w:after="0" w:line="276" w:lineRule="auto"/>
        <w:ind w:left="-52"/>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پ</w:t>
      </w:r>
      <w:r w:rsidRPr="000A19F6">
        <w:rPr>
          <w:rFonts w:ascii="Times New Roman" w:eastAsia="SimSun" w:hAnsi="Times New Roman" w:cs="B Nazanin"/>
          <w:color w:val="FF0000"/>
          <w:sz w:val="24"/>
          <w:szCs w:val="24"/>
          <w:rtl/>
          <w:lang w:eastAsia="zh-CN" w:bidi="fa-IR"/>
        </w:rPr>
        <w:t>)</w:t>
      </w:r>
      <w:r w:rsidRPr="000A19F6">
        <w:rPr>
          <w:rFonts w:ascii="Times New Roman" w:eastAsia="SimSun" w:hAnsi="Times New Roman" w:cs="B Nazanin" w:hint="cs"/>
          <w:color w:val="FF0000"/>
          <w:sz w:val="24"/>
          <w:szCs w:val="24"/>
          <w:rtl/>
          <w:lang w:eastAsia="zh-CN" w:bidi="fa-IR"/>
        </w:rPr>
        <w:t xml:space="preserve"> بي كفايتي مراقبين جايگزين</w:t>
      </w:r>
      <w:r w:rsidRPr="000A19F6">
        <w:rPr>
          <w:rFonts w:ascii="Times New Roman" w:eastAsia="SimSun" w:hAnsi="Times New Roman" w:cs="B Nazanin"/>
          <w:color w:val="FF0000"/>
          <w:sz w:val="24"/>
          <w:szCs w:val="24"/>
          <w:rtl/>
          <w:lang w:eastAsia="zh-CN" w:bidi="fa-IR"/>
        </w:rPr>
        <w:t>: يكي ديگر از رفتارهاي</w:t>
      </w:r>
      <w:r w:rsidRPr="000A19F6">
        <w:rPr>
          <w:rFonts w:ascii="Times New Roman" w:eastAsia="SimSun" w:hAnsi="Times New Roman" w:cs="B Nazanin" w:hint="cs"/>
          <w:color w:val="FF0000"/>
          <w:sz w:val="24"/>
          <w:szCs w:val="24"/>
          <w:rtl/>
          <w:lang w:eastAsia="zh-CN" w:bidi="fa-IR"/>
        </w:rPr>
        <w:t>ي</w:t>
      </w:r>
      <w:r w:rsidRPr="000A19F6">
        <w:rPr>
          <w:rFonts w:ascii="Times New Roman" w:eastAsia="SimSun" w:hAnsi="Times New Roman" w:cs="B Nazanin"/>
          <w:color w:val="FF0000"/>
          <w:sz w:val="24"/>
          <w:szCs w:val="24"/>
          <w:rtl/>
          <w:lang w:eastAsia="zh-CN" w:bidi="fa-IR"/>
        </w:rPr>
        <w:t xml:space="preserve"> كه در طبقه نظارت نامناسب قرار مي گيرد</w:t>
      </w:r>
      <w:r w:rsidRPr="000A19F6">
        <w:rPr>
          <w:rFonts w:ascii="Times New Roman" w:eastAsia="SimSun" w:hAnsi="Times New Roman" w:cs="B Nazanin" w:hint="cs"/>
          <w:color w:val="FF0000"/>
          <w:sz w:val="24"/>
          <w:szCs w:val="24"/>
          <w:rtl/>
          <w:lang w:eastAsia="zh-CN" w:bidi="fa-IR"/>
        </w:rPr>
        <w:t>،</w:t>
      </w:r>
      <w:r w:rsidRPr="000A19F6">
        <w:rPr>
          <w:rFonts w:ascii="Times New Roman" w:eastAsia="SimSun" w:hAnsi="Times New Roman" w:cs="B Nazanin"/>
          <w:color w:val="FF0000"/>
          <w:sz w:val="24"/>
          <w:szCs w:val="24"/>
          <w:rtl/>
          <w:lang w:eastAsia="zh-CN" w:bidi="fa-IR"/>
        </w:rPr>
        <w:t xml:space="preserve"> </w:t>
      </w:r>
      <w:r w:rsidRPr="000A19F6">
        <w:rPr>
          <w:rFonts w:ascii="Times New Roman" w:eastAsia="SimSun" w:hAnsi="Times New Roman" w:cs="B Nazanin" w:hint="cs"/>
          <w:color w:val="FF0000"/>
          <w:sz w:val="24"/>
          <w:szCs w:val="24"/>
          <w:rtl/>
          <w:lang w:eastAsia="zh-CN" w:bidi="fa-IR"/>
        </w:rPr>
        <w:t>سپردن كودك به مراقبي است كه</w:t>
      </w:r>
      <w:r w:rsidRPr="000A19F6">
        <w:rPr>
          <w:rFonts w:ascii="Times New Roman" w:eastAsia="SimSun" w:hAnsi="Times New Roman" w:cs="B Nazanin"/>
          <w:color w:val="FF0000"/>
          <w:sz w:val="24"/>
          <w:szCs w:val="24"/>
          <w:rtl/>
          <w:lang w:eastAsia="zh-CN" w:bidi="fa-IR"/>
        </w:rPr>
        <w:t xml:space="preserve"> توان نگهداري </w:t>
      </w:r>
      <w:r w:rsidRPr="000A19F6">
        <w:rPr>
          <w:rFonts w:ascii="Times New Roman" w:eastAsia="SimSun" w:hAnsi="Times New Roman" w:cs="B Nazanin" w:hint="cs"/>
          <w:color w:val="FF0000"/>
          <w:sz w:val="24"/>
          <w:szCs w:val="24"/>
          <w:rtl/>
          <w:lang w:eastAsia="zh-CN" w:bidi="fa-IR"/>
        </w:rPr>
        <w:t xml:space="preserve">و مراقبت از </w:t>
      </w:r>
      <w:r w:rsidRPr="000A19F6">
        <w:rPr>
          <w:rFonts w:ascii="Times New Roman" w:eastAsia="SimSun" w:hAnsi="Times New Roman" w:cs="B Nazanin"/>
          <w:color w:val="FF0000"/>
          <w:sz w:val="24"/>
          <w:szCs w:val="24"/>
          <w:rtl/>
          <w:lang w:eastAsia="zh-CN" w:bidi="fa-IR"/>
        </w:rPr>
        <w:t>كودك</w:t>
      </w:r>
      <w:r w:rsidRPr="000A19F6">
        <w:rPr>
          <w:rFonts w:ascii="Times New Roman" w:eastAsia="SimSun" w:hAnsi="Times New Roman" w:cs="B Nazanin" w:hint="cs"/>
          <w:color w:val="FF0000"/>
          <w:sz w:val="24"/>
          <w:szCs w:val="24"/>
          <w:rtl/>
          <w:lang w:eastAsia="zh-CN" w:bidi="fa-IR"/>
        </w:rPr>
        <w:t xml:space="preserve"> و تامين نيازهاي اساسي او</w:t>
      </w:r>
      <w:r w:rsidRPr="000A19F6">
        <w:rPr>
          <w:rFonts w:ascii="Times New Roman" w:eastAsia="SimSun" w:hAnsi="Times New Roman" w:cs="B Nazanin"/>
          <w:color w:val="FF0000"/>
          <w:sz w:val="24"/>
          <w:szCs w:val="24"/>
          <w:rtl/>
          <w:lang w:eastAsia="zh-CN" w:bidi="fa-IR"/>
        </w:rPr>
        <w:t xml:space="preserve"> را ندارد و يا قابل اعتماد نيست</w:t>
      </w:r>
      <w:r w:rsidRPr="000A19F6">
        <w:rPr>
          <w:rFonts w:ascii="Times New Roman" w:eastAsia="SimSun" w:hAnsi="Times New Roman" w:cs="B Nazanin" w:hint="cs"/>
          <w:color w:val="FF0000"/>
          <w:sz w:val="24"/>
          <w:szCs w:val="24"/>
          <w:rtl/>
          <w:lang w:eastAsia="zh-CN" w:bidi="fa-IR"/>
        </w:rPr>
        <w:t>.</w:t>
      </w:r>
      <w:r w:rsidRPr="000A19F6">
        <w:rPr>
          <w:rFonts w:ascii="Times New Roman" w:eastAsia="SimSun" w:hAnsi="Times New Roman" w:cs="B Nazanin"/>
          <w:color w:val="FF0000"/>
          <w:sz w:val="24"/>
          <w:szCs w:val="24"/>
          <w:rtl/>
          <w:lang w:eastAsia="zh-CN" w:bidi="fa-IR"/>
        </w:rPr>
        <w:t xml:space="preserve"> مثلا سپردن كودك به يك بچه كم سن</w:t>
      </w:r>
      <w:r w:rsidRPr="000A19F6">
        <w:rPr>
          <w:rFonts w:ascii="Times New Roman" w:eastAsia="SimSun" w:hAnsi="Times New Roman" w:cs="B Nazanin" w:hint="cs"/>
          <w:color w:val="FF0000"/>
          <w:sz w:val="24"/>
          <w:szCs w:val="24"/>
          <w:rtl/>
          <w:lang w:eastAsia="zh-CN" w:bidi="fa-IR"/>
        </w:rPr>
        <w:t>،</w:t>
      </w:r>
      <w:r w:rsidRPr="000A19F6">
        <w:rPr>
          <w:rFonts w:ascii="Times New Roman" w:eastAsia="SimSun" w:hAnsi="Times New Roman" w:cs="B Nazanin"/>
          <w:color w:val="FF0000"/>
          <w:sz w:val="24"/>
          <w:szCs w:val="24"/>
          <w:rtl/>
          <w:lang w:eastAsia="zh-CN" w:bidi="fa-IR"/>
        </w:rPr>
        <w:t xml:space="preserve"> فردي كه سابقه</w:t>
      </w:r>
      <w:r w:rsidRPr="008076AF">
        <w:rPr>
          <w:rFonts w:ascii="Times New Roman" w:eastAsia="SimSun" w:hAnsi="Times New Roman" w:cs="B Nazanin"/>
          <w:sz w:val="24"/>
          <w:szCs w:val="24"/>
          <w:rtl/>
          <w:lang w:eastAsia="zh-CN" w:bidi="fa-IR"/>
        </w:rPr>
        <w:t xml:space="preserve"> سوء رفتار با كودك را دارد</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كسي كه </w:t>
      </w:r>
      <w:r w:rsidRPr="008076AF">
        <w:rPr>
          <w:rFonts w:ascii="Times New Roman" w:eastAsia="SimSun" w:hAnsi="Times New Roman" w:cs="B Nazanin" w:hint="cs"/>
          <w:sz w:val="24"/>
          <w:szCs w:val="24"/>
          <w:rtl/>
          <w:lang w:eastAsia="zh-CN" w:bidi="fa-IR"/>
        </w:rPr>
        <w:t>مبتلا به اختلالات روانپزشكي يا پزشكي شديد است، يا سوء مصرف مواد دارد.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b/>
          <w:bCs/>
          <w:sz w:val="24"/>
          <w:szCs w:val="24"/>
          <w:rtl/>
          <w:lang w:eastAsia="zh-CN" w:bidi="fa-IR"/>
        </w:rPr>
        <w:t xml:space="preserve">غفلت محيطي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بسياري</w:t>
      </w:r>
      <w:r w:rsidRPr="008076AF">
        <w:rPr>
          <w:rFonts w:ascii="Times New Roman" w:eastAsia="SimSun" w:hAnsi="Times New Roman" w:cs="B Nazanin"/>
          <w:sz w:val="24"/>
          <w:szCs w:val="24"/>
          <w:rtl/>
          <w:lang w:eastAsia="zh-CN" w:bidi="fa-IR"/>
        </w:rPr>
        <w:t xml:space="preserve"> از </w:t>
      </w:r>
      <w:r w:rsidRPr="008076AF">
        <w:rPr>
          <w:rFonts w:ascii="Times New Roman" w:eastAsia="SimSun" w:hAnsi="Times New Roman" w:cs="B Nazanin" w:hint="cs"/>
          <w:sz w:val="24"/>
          <w:szCs w:val="24"/>
          <w:rtl/>
          <w:lang w:eastAsia="zh-CN" w:bidi="fa-IR"/>
        </w:rPr>
        <w:t xml:space="preserve">انواع </w:t>
      </w:r>
      <w:r w:rsidRPr="008076AF">
        <w:rPr>
          <w:rFonts w:ascii="Times New Roman" w:eastAsia="SimSun" w:hAnsi="Times New Roman" w:cs="B Nazanin"/>
          <w:sz w:val="24"/>
          <w:szCs w:val="24"/>
          <w:rtl/>
          <w:lang w:eastAsia="zh-CN" w:bidi="fa-IR"/>
        </w:rPr>
        <w:t>غفلت</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هایی که در بخش</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های قبلی</w:t>
      </w:r>
      <w:r w:rsidRPr="008076AF">
        <w:rPr>
          <w:rFonts w:ascii="Times New Roman" w:eastAsia="SimSun" w:hAnsi="Times New Roman" w:cs="B Nazanin" w:hint="cs"/>
          <w:sz w:val="24"/>
          <w:szCs w:val="24"/>
          <w:rtl/>
          <w:lang w:eastAsia="zh-CN" w:bidi="fa-IR"/>
        </w:rPr>
        <w:t xml:space="preserve"> به آنها</w:t>
      </w:r>
      <w:r w:rsidRPr="008076AF">
        <w:rPr>
          <w:rFonts w:ascii="Times New Roman" w:eastAsia="SimSun" w:hAnsi="Times New Roman" w:cs="B Nazanin"/>
          <w:sz w:val="24"/>
          <w:szCs w:val="24"/>
          <w:rtl/>
          <w:lang w:eastAsia="zh-CN" w:bidi="fa-IR"/>
        </w:rPr>
        <w:t xml:space="preserve"> اشاره شد ريشه در غفلت محيطي دا</w:t>
      </w:r>
      <w:r w:rsidRPr="008076AF">
        <w:rPr>
          <w:rFonts w:ascii="Times New Roman" w:eastAsia="SimSun" w:hAnsi="Times New Roman" w:cs="B Nazanin" w:hint="cs"/>
          <w:sz w:val="24"/>
          <w:szCs w:val="24"/>
          <w:rtl/>
          <w:lang w:eastAsia="zh-CN" w:bidi="fa-IR"/>
        </w:rPr>
        <w:t xml:space="preserve">رند. به عبارت ديگر، </w:t>
      </w:r>
      <w:r w:rsidRPr="008076AF">
        <w:rPr>
          <w:rFonts w:ascii="Times New Roman" w:eastAsia="SimSun" w:hAnsi="Times New Roman" w:cs="B Nazanin"/>
          <w:sz w:val="24"/>
          <w:szCs w:val="24"/>
          <w:rtl/>
          <w:lang w:eastAsia="zh-CN" w:bidi="fa-IR"/>
        </w:rPr>
        <w:t xml:space="preserve">غفلت از </w:t>
      </w:r>
      <w:r w:rsidRPr="008076AF">
        <w:rPr>
          <w:rFonts w:ascii="Times New Roman" w:eastAsia="SimSun" w:hAnsi="Times New Roman" w:cs="B Nazanin" w:hint="cs"/>
          <w:sz w:val="24"/>
          <w:szCs w:val="24"/>
          <w:rtl/>
          <w:lang w:eastAsia="zh-CN" w:bidi="fa-IR"/>
        </w:rPr>
        <w:t>فراهم نمودن</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منطقه اي</w:t>
      </w:r>
      <w:r w:rsidRPr="008076AF">
        <w:rPr>
          <w:rFonts w:ascii="Times New Roman" w:eastAsia="SimSun" w:hAnsi="Times New Roman" w:cs="B Nazanin"/>
          <w:sz w:val="24"/>
          <w:szCs w:val="24"/>
          <w:rtl/>
          <w:lang w:eastAsia="zh-CN" w:bidi="fa-IR"/>
        </w:rPr>
        <w:t xml:space="preserve"> امن </w:t>
      </w:r>
      <w:r w:rsidRPr="008076AF">
        <w:rPr>
          <w:rFonts w:ascii="Times New Roman" w:eastAsia="SimSun" w:hAnsi="Times New Roman" w:cs="B Nazanin" w:hint="cs"/>
          <w:sz w:val="24"/>
          <w:szCs w:val="24"/>
          <w:rtl/>
          <w:lang w:eastAsia="zh-CN" w:bidi="fa-IR"/>
        </w:rPr>
        <w:t xml:space="preserve">و انتخاب محله مناسب براي زندگي و ايجاد </w:t>
      </w:r>
      <w:r w:rsidRPr="008076AF">
        <w:rPr>
          <w:rFonts w:ascii="Times New Roman" w:eastAsia="SimSun" w:hAnsi="Times New Roman" w:cs="B Nazanin"/>
          <w:sz w:val="24"/>
          <w:szCs w:val="24"/>
          <w:rtl/>
          <w:lang w:eastAsia="zh-CN" w:bidi="fa-IR"/>
        </w:rPr>
        <w:t>فرصت</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 يا </w:t>
      </w:r>
      <w:r w:rsidRPr="008076AF">
        <w:rPr>
          <w:rFonts w:ascii="Times New Roman" w:eastAsia="SimSun" w:hAnsi="Times New Roman" w:cs="B Nazanin" w:hint="cs"/>
          <w:sz w:val="24"/>
          <w:szCs w:val="24"/>
          <w:rtl/>
          <w:lang w:eastAsia="zh-CN" w:bidi="fa-IR"/>
        </w:rPr>
        <w:t xml:space="preserve">بهره گيري از </w:t>
      </w:r>
      <w:r w:rsidRPr="008076AF">
        <w:rPr>
          <w:rFonts w:ascii="Times New Roman" w:eastAsia="SimSun" w:hAnsi="Times New Roman" w:cs="B Nazanin"/>
          <w:sz w:val="24"/>
          <w:szCs w:val="24"/>
          <w:rtl/>
          <w:lang w:eastAsia="zh-CN" w:bidi="fa-IR"/>
        </w:rPr>
        <w:t>منابع کافی</w:t>
      </w:r>
      <w:r w:rsidRPr="008076AF">
        <w:rPr>
          <w:rFonts w:ascii="Times New Roman" w:eastAsia="SimSun" w:hAnsi="Times New Roman" w:cs="B Nazanin" w:hint="cs"/>
          <w:sz w:val="24"/>
          <w:szCs w:val="24"/>
          <w:rtl/>
          <w:lang w:eastAsia="zh-CN" w:bidi="fa-IR"/>
        </w:rPr>
        <w:t xml:space="preserve"> براي تامين رشد اجتماعي، نوعي از غفلت محيطي محسوب مي گردد.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غفلت از فراهم نمودن</w:t>
      </w:r>
      <w:r w:rsidRPr="008076AF">
        <w:rPr>
          <w:rFonts w:ascii="Times New Roman" w:eastAsia="SimSun" w:hAnsi="Times New Roman" w:cs="B Nazanin"/>
          <w:sz w:val="24"/>
          <w:szCs w:val="24"/>
          <w:rtl/>
          <w:lang w:eastAsia="zh-CN" w:bidi="fa-IR"/>
        </w:rPr>
        <w:t xml:space="preserve"> شرایط محیطی</w:t>
      </w:r>
      <w:r w:rsidRPr="008076AF">
        <w:rPr>
          <w:rFonts w:ascii="Times New Roman" w:eastAsia="SimSun" w:hAnsi="Times New Roman" w:cs="B Nazanin" w:hint="cs"/>
          <w:sz w:val="24"/>
          <w:szCs w:val="24"/>
          <w:rtl/>
          <w:lang w:eastAsia="zh-CN" w:bidi="fa-IR"/>
        </w:rPr>
        <w:t xml:space="preserve"> مناسب</w:t>
      </w:r>
      <w:r w:rsidRPr="008076AF">
        <w:rPr>
          <w:rFonts w:ascii="Times New Roman" w:eastAsia="SimSun" w:hAnsi="Times New Roman" w:cs="B Nazanin"/>
          <w:sz w:val="24"/>
          <w:szCs w:val="24"/>
          <w:rtl/>
          <w:lang w:eastAsia="zh-CN" w:bidi="fa-IR"/>
        </w:rPr>
        <w:t xml:space="preserve"> می تواند</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عملکرد </w:t>
      </w:r>
      <w:r w:rsidRPr="008076AF">
        <w:rPr>
          <w:rFonts w:ascii="Times New Roman" w:eastAsia="SimSun" w:hAnsi="Times New Roman" w:cs="B Nazanin" w:hint="cs"/>
          <w:sz w:val="24"/>
          <w:szCs w:val="24"/>
          <w:rtl/>
          <w:lang w:eastAsia="zh-CN" w:bidi="fa-IR"/>
        </w:rPr>
        <w:t>كودك</w:t>
      </w:r>
      <w:r w:rsidRPr="008076AF">
        <w:rPr>
          <w:rFonts w:ascii="Times New Roman" w:eastAsia="SimSun" w:hAnsi="Times New Roman" w:cs="B Nazanin"/>
          <w:sz w:val="24"/>
          <w:szCs w:val="24"/>
          <w:rtl/>
          <w:lang w:eastAsia="zh-CN" w:bidi="fa-IR"/>
        </w:rPr>
        <w:t xml:space="preserve"> و خانواده را تحت تاثیر قرار دهد. </w:t>
      </w:r>
      <w:r w:rsidRPr="008076AF">
        <w:rPr>
          <w:rFonts w:ascii="Times New Roman" w:eastAsia="SimSun" w:hAnsi="Times New Roman" w:cs="B Nazanin" w:hint="cs"/>
          <w:sz w:val="24"/>
          <w:szCs w:val="24"/>
          <w:rtl/>
          <w:lang w:eastAsia="zh-CN" w:bidi="fa-IR"/>
        </w:rPr>
        <w:t>مطالعات،</w:t>
      </w:r>
      <w:r w:rsidRPr="008076AF">
        <w:rPr>
          <w:rFonts w:ascii="Times New Roman" w:eastAsia="SimSun" w:hAnsi="Times New Roman" w:cs="B Nazanin"/>
          <w:sz w:val="24"/>
          <w:szCs w:val="24"/>
          <w:rtl/>
          <w:lang w:eastAsia="zh-CN" w:bidi="fa-IR"/>
        </w:rPr>
        <w:t xml:space="preserve"> اثرات مخرب </w:t>
      </w:r>
      <w:r w:rsidRPr="008076AF">
        <w:rPr>
          <w:rFonts w:ascii="Times New Roman" w:eastAsia="SimSun" w:hAnsi="Times New Roman" w:cs="B Nazanin" w:hint="cs"/>
          <w:sz w:val="24"/>
          <w:szCs w:val="24"/>
          <w:rtl/>
          <w:lang w:eastAsia="zh-CN" w:bidi="fa-IR"/>
        </w:rPr>
        <w:t xml:space="preserve">وجود رفتارهاي پرخطر و بزهكارانه در همسايگي را </w:t>
      </w:r>
      <w:r w:rsidRPr="008076AF">
        <w:rPr>
          <w:rFonts w:ascii="Times New Roman" w:eastAsia="SimSun" w:hAnsi="Times New Roman" w:cs="B Nazanin"/>
          <w:sz w:val="24"/>
          <w:szCs w:val="24"/>
          <w:rtl/>
          <w:lang w:eastAsia="zh-CN" w:bidi="fa-IR"/>
        </w:rPr>
        <w:t xml:space="preserve">بر </w:t>
      </w:r>
      <w:r w:rsidRPr="008076AF">
        <w:rPr>
          <w:rFonts w:ascii="Times New Roman" w:eastAsia="SimSun" w:hAnsi="Times New Roman" w:cs="B Nazanin" w:hint="cs"/>
          <w:sz w:val="24"/>
          <w:szCs w:val="24"/>
          <w:rtl/>
          <w:lang w:eastAsia="zh-CN" w:bidi="fa-IR"/>
        </w:rPr>
        <w:t>تكامل</w:t>
      </w:r>
      <w:r w:rsidRPr="008076AF">
        <w:rPr>
          <w:rFonts w:ascii="Times New Roman" w:eastAsia="SimSun" w:hAnsi="Times New Roman" w:cs="B Nazanin"/>
          <w:sz w:val="24"/>
          <w:szCs w:val="24"/>
          <w:rtl/>
          <w:lang w:eastAsia="zh-CN" w:bidi="fa-IR"/>
        </w:rPr>
        <w:t xml:space="preserve"> کودک</w:t>
      </w:r>
      <w:r w:rsidRPr="008076AF">
        <w:rPr>
          <w:rFonts w:ascii="Times New Roman" w:eastAsia="SimSun" w:hAnsi="Times New Roman" w:cs="B Nazanin" w:hint="cs"/>
          <w:sz w:val="24"/>
          <w:szCs w:val="24"/>
          <w:rtl/>
          <w:lang w:eastAsia="zh-CN" w:bidi="fa-IR"/>
        </w:rPr>
        <w:t xml:space="preserve"> و</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 xml:space="preserve">سلامت </w:t>
      </w:r>
      <w:r w:rsidRPr="008076AF">
        <w:rPr>
          <w:rFonts w:ascii="Times New Roman" w:eastAsia="SimSun" w:hAnsi="Times New Roman" w:cs="B Nazanin"/>
          <w:sz w:val="24"/>
          <w:szCs w:val="24"/>
          <w:rtl/>
          <w:lang w:eastAsia="zh-CN" w:bidi="fa-IR"/>
        </w:rPr>
        <w:t xml:space="preserve">روان او </w:t>
      </w:r>
      <w:r w:rsidRPr="008076AF">
        <w:rPr>
          <w:rFonts w:ascii="Times New Roman" w:eastAsia="SimSun" w:hAnsi="Times New Roman" w:cs="B Nazanin" w:hint="cs"/>
          <w:sz w:val="24"/>
          <w:szCs w:val="24"/>
          <w:rtl/>
          <w:lang w:eastAsia="zh-CN" w:bidi="fa-IR"/>
        </w:rPr>
        <w:t>و نيز افزايش خطر</w:t>
      </w:r>
      <w:r w:rsidRPr="008076AF">
        <w:rPr>
          <w:rFonts w:ascii="Times New Roman" w:eastAsia="SimSun" w:hAnsi="Times New Roman" w:cs="B Nazanin"/>
          <w:sz w:val="24"/>
          <w:szCs w:val="24"/>
          <w:rtl/>
          <w:lang w:eastAsia="zh-CN" w:bidi="fa-IR"/>
        </w:rPr>
        <w:t xml:space="preserve"> سوء رفتار با كودكان </w:t>
      </w:r>
      <w:r w:rsidRPr="008076AF">
        <w:rPr>
          <w:rFonts w:ascii="Times New Roman" w:eastAsia="SimSun" w:hAnsi="Times New Roman" w:cs="B Nazanin" w:hint="cs"/>
          <w:sz w:val="24"/>
          <w:szCs w:val="24"/>
          <w:rtl/>
          <w:lang w:eastAsia="zh-CN" w:bidi="fa-IR"/>
        </w:rPr>
        <w:t>نشان داده اند</w:t>
      </w:r>
      <w:r w:rsidRPr="008076AF">
        <w:rPr>
          <w:rFonts w:ascii="Times New Roman" w:eastAsia="SimSun" w:hAnsi="Times New Roman" w:cs="B Nazanin"/>
          <w:sz w:val="24"/>
          <w:szCs w:val="24"/>
          <w:rtl/>
          <w:lang w:eastAsia="zh-CN" w:bidi="fa-IR"/>
        </w:rPr>
        <w:t xml:space="preserve">.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b/>
          <w:bCs/>
          <w:sz w:val="24"/>
          <w:szCs w:val="24"/>
          <w:rtl/>
          <w:lang w:eastAsia="zh-CN" w:bidi="fa-IR"/>
        </w:rPr>
        <w:t xml:space="preserve">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b/>
          <w:bCs/>
          <w:sz w:val="24"/>
          <w:szCs w:val="24"/>
          <w:rtl/>
          <w:lang w:eastAsia="zh-CN" w:bidi="fa-IR"/>
        </w:rPr>
        <w:t>غفلت عاطفی</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اصولا ارزیابی </w:t>
      </w:r>
      <w:r w:rsidRPr="008076AF">
        <w:rPr>
          <w:rFonts w:ascii="Times New Roman" w:eastAsia="SimSun" w:hAnsi="Times New Roman" w:cs="B Nazanin" w:hint="cs"/>
          <w:sz w:val="24"/>
          <w:szCs w:val="24"/>
          <w:rtl/>
          <w:lang w:eastAsia="zh-CN" w:bidi="fa-IR"/>
        </w:rPr>
        <w:t xml:space="preserve">و شناسايي موارد </w:t>
      </w:r>
      <w:r w:rsidRPr="008076AF">
        <w:rPr>
          <w:rFonts w:ascii="Times New Roman" w:eastAsia="SimSun" w:hAnsi="Times New Roman" w:cs="B Nazanin"/>
          <w:sz w:val="24"/>
          <w:szCs w:val="24"/>
          <w:rtl/>
          <w:lang w:eastAsia="zh-CN" w:bidi="fa-IR"/>
        </w:rPr>
        <w:t xml:space="preserve">غفلت عاطفی </w:t>
      </w:r>
      <w:r w:rsidRPr="008076AF">
        <w:rPr>
          <w:rFonts w:ascii="Times New Roman" w:eastAsia="SimSun" w:hAnsi="Times New Roman" w:cs="B Nazanin" w:hint="cs"/>
          <w:sz w:val="24"/>
          <w:szCs w:val="24"/>
          <w:rtl/>
          <w:lang w:eastAsia="zh-CN" w:bidi="fa-IR"/>
        </w:rPr>
        <w:t>دشوارتر از ساير انواع</w:t>
      </w:r>
      <w:r w:rsidRPr="008076AF">
        <w:rPr>
          <w:rFonts w:ascii="Times New Roman" w:eastAsia="SimSun" w:hAnsi="Times New Roman" w:cs="B Nazanin"/>
          <w:sz w:val="24"/>
          <w:szCs w:val="24"/>
          <w:rtl/>
          <w:lang w:eastAsia="zh-CN" w:bidi="fa-IR"/>
        </w:rPr>
        <w:t xml:space="preserve"> غفلت</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 </w:t>
      </w:r>
      <w:r w:rsidRPr="008076AF">
        <w:rPr>
          <w:rFonts w:ascii="Times New Roman" w:eastAsia="SimSun" w:hAnsi="Times New Roman" w:cs="B Nazanin" w:hint="cs"/>
          <w:sz w:val="24"/>
          <w:szCs w:val="24"/>
          <w:rtl/>
          <w:lang w:eastAsia="zh-CN" w:bidi="fa-IR"/>
        </w:rPr>
        <w:t>است</w:t>
      </w:r>
      <w:r w:rsidRPr="008076AF">
        <w:rPr>
          <w:rFonts w:ascii="Times New Roman" w:eastAsia="SimSun" w:hAnsi="Times New Roman" w:cs="B Nazanin"/>
          <w:sz w:val="24"/>
          <w:szCs w:val="24"/>
          <w:rtl/>
          <w:lang w:eastAsia="zh-CN" w:bidi="fa-IR"/>
        </w:rPr>
        <w:t xml:space="preserve"> و پیامد آن در مقایسه با غفلت</w:t>
      </w:r>
      <w:r w:rsidRPr="008076AF">
        <w:rPr>
          <w:rFonts w:ascii="Times New Roman" w:eastAsia="SimSun" w:hAnsi="Times New Roman" w:cs="B Nazanin" w:hint="cs"/>
          <w:sz w:val="24"/>
          <w:szCs w:val="24"/>
          <w:rtl/>
          <w:lang w:eastAsia="zh-CN" w:bidi="fa-IR"/>
        </w:rPr>
        <w:t xml:space="preserve"> جسمي</w:t>
      </w:r>
      <w:r w:rsidRPr="008076AF">
        <w:rPr>
          <w:rFonts w:ascii="Times New Roman" w:eastAsia="SimSun" w:hAnsi="Times New Roman" w:cs="B Nazanin"/>
          <w:sz w:val="24"/>
          <w:szCs w:val="24"/>
          <w:rtl/>
          <w:lang w:eastAsia="zh-CN" w:bidi="fa-IR"/>
        </w:rPr>
        <w:t xml:space="preserve"> طولانی تر و شدیدتر می باشد. معمولا این نوع از غفلت ب</w:t>
      </w:r>
      <w:r w:rsidRPr="008076AF">
        <w:rPr>
          <w:rFonts w:ascii="Times New Roman" w:eastAsia="SimSun" w:hAnsi="Times New Roman" w:cs="B Nazanin" w:hint="cs"/>
          <w:sz w:val="24"/>
          <w:szCs w:val="24"/>
          <w:rtl/>
          <w:lang w:eastAsia="zh-CN" w:bidi="fa-IR"/>
        </w:rPr>
        <w:t>ا ساير اشكال غفلت همايندي دارد. انواع مختلف غفلت عاطفي عبارتند از:</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الف )محبت یا مراقبت ناکافی: عدم توجه مکرر</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ومداوم به نیازعاطفی کودک، محبت ناکافی </w:t>
      </w:r>
      <w:r w:rsidRPr="008076AF">
        <w:rPr>
          <w:rFonts w:ascii="Times New Roman" w:eastAsia="SimSun" w:hAnsi="Times New Roman" w:cs="B Nazanin" w:hint="cs"/>
          <w:sz w:val="24"/>
          <w:szCs w:val="24"/>
          <w:rtl/>
          <w:lang w:eastAsia="zh-CN" w:bidi="fa-IR"/>
        </w:rPr>
        <w:t>و</w:t>
      </w:r>
      <w:r w:rsidRPr="008076AF">
        <w:rPr>
          <w:rFonts w:ascii="Times New Roman" w:eastAsia="SimSun" w:hAnsi="Times New Roman" w:cs="B Nazanin"/>
          <w:sz w:val="24"/>
          <w:szCs w:val="24"/>
          <w:rtl/>
          <w:lang w:eastAsia="zh-CN" w:bidi="fa-IR"/>
        </w:rPr>
        <w:t xml:space="preserve"> کم توجهی به کودک.</w:t>
      </w:r>
    </w:p>
    <w:p w:rsidR="008076AF" w:rsidRPr="000A19F6" w:rsidRDefault="008076AF" w:rsidP="003465E1">
      <w:pPr>
        <w:widowControl w:val="0"/>
        <w:bidi/>
        <w:adjustRightInd w:val="0"/>
        <w:spacing w:after="0" w:line="276" w:lineRule="auto"/>
        <w:jc w:val="both"/>
        <w:textAlignment w:val="baseline"/>
        <w:rPr>
          <w:rFonts w:ascii="Times New Roman" w:eastAsia="SimSun" w:hAnsi="Times New Roman" w:cs="B Nazanin"/>
          <w:color w:val="FF0000"/>
          <w:sz w:val="24"/>
          <w:szCs w:val="24"/>
          <w:rtl/>
          <w:lang w:eastAsia="zh-CN" w:bidi="fa-IR"/>
        </w:rPr>
      </w:pPr>
      <w:r w:rsidRPr="000A19F6">
        <w:rPr>
          <w:rFonts w:ascii="Times New Roman" w:eastAsia="SimSun" w:hAnsi="Times New Roman" w:cs="B Nazanin"/>
          <w:color w:val="FF0000"/>
          <w:sz w:val="24"/>
          <w:szCs w:val="24"/>
          <w:rtl/>
          <w:lang w:eastAsia="zh-CN" w:bidi="fa-IR"/>
        </w:rPr>
        <w:t>ب )</w:t>
      </w:r>
      <w:r w:rsidRPr="000A19F6">
        <w:rPr>
          <w:rFonts w:ascii="Times New Roman" w:eastAsia="SimSun" w:hAnsi="Times New Roman" w:cs="B Nazanin" w:hint="cs"/>
          <w:color w:val="FF0000"/>
          <w:sz w:val="24"/>
          <w:szCs w:val="24"/>
          <w:rtl/>
          <w:lang w:eastAsia="zh-CN" w:bidi="fa-IR"/>
        </w:rPr>
        <w:t xml:space="preserve"> </w:t>
      </w:r>
      <w:r w:rsidR="003465E1" w:rsidRPr="000A19F6">
        <w:rPr>
          <w:rFonts w:ascii="Times New Roman" w:eastAsia="SimSun" w:hAnsi="Times New Roman" w:cs="B Nazanin" w:hint="cs"/>
          <w:color w:val="FF0000"/>
          <w:sz w:val="24"/>
          <w:szCs w:val="24"/>
          <w:rtl/>
          <w:lang w:eastAsia="zh-CN" w:bidi="fa-IR"/>
        </w:rPr>
        <w:t>حضور کودک در نزاع های زناشویی</w:t>
      </w:r>
      <w:r w:rsidRPr="000A19F6">
        <w:rPr>
          <w:rFonts w:ascii="Times New Roman" w:eastAsia="SimSun" w:hAnsi="Times New Roman" w:cs="B Nazanin"/>
          <w:color w:val="FF0000"/>
          <w:sz w:val="24"/>
          <w:szCs w:val="24"/>
          <w:rtl/>
          <w:lang w:eastAsia="zh-CN" w:bidi="fa-IR"/>
        </w:rPr>
        <w:t>:</w:t>
      </w:r>
      <w:r w:rsidRPr="000A19F6">
        <w:rPr>
          <w:rFonts w:ascii="Times New Roman" w:eastAsia="SimSun" w:hAnsi="Times New Roman" w:cs="B Nazanin" w:hint="cs"/>
          <w:color w:val="FF0000"/>
          <w:sz w:val="24"/>
          <w:szCs w:val="24"/>
          <w:rtl/>
          <w:lang w:eastAsia="zh-CN" w:bidi="fa-IR"/>
        </w:rPr>
        <w:t xml:space="preserve"> زماني كه كودك شاهد پرخاشگري يكي از والدين خود نسبت به ديگري است.</w:t>
      </w:r>
      <w:r w:rsidRPr="000A19F6">
        <w:rPr>
          <w:rFonts w:ascii="Times New Roman" w:eastAsia="SimSun" w:hAnsi="Times New Roman" w:cs="B Nazanin"/>
          <w:color w:val="FF0000"/>
          <w:sz w:val="24"/>
          <w:szCs w:val="24"/>
          <w:rtl/>
          <w:lang w:eastAsia="zh-CN" w:bidi="fa-IR"/>
        </w:rPr>
        <w:t xml:space="preserve"> وجود</w:t>
      </w:r>
      <w:r w:rsidRPr="000A19F6">
        <w:rPr>
          <w:rFonts w:ascii="Times New Roman" w:eastAsia="SimSun" w:hAnsi="Times New Roman" w:cs="B Nazanin" w:hint="cs"/>
          <w:color w:val="FF0000"/>
          <w:sz w:val="24"/>
          <w:szCs w:val="24"/>
          <w:rtl/>
          <w:lang w:eastAsia="zh-CN" w:bidi="fa-IR"/>
        </w:rPr>
        <w:t xml:space="preserve"> خشونت هاي خانگي را نيز مي توان در اين گروه قرار داد.</w:t>
      </w:r>
    </w:p>
    <w:p w:rsidR="008076AF" w:rsidRPr="000A19F6" w:rsidRDefault="008076AF" w:rsidP="008076AF">
      <w:pPr>
        <w:widowControl w:val="0"/>
        <w:bidi/>
        <w:adjustRightInd w:val="0"/>
        <w:spacing w:after="0" w:line="276" w:lineRule="auto"/>
        <w:jc w:val="both"/>
        <w:textAlignment w:val="baseline"/>
        <w:rPr>
          <w:rFonts w:ascii="Times New Roman" w:eastAsia="SimSun" w:hAnsi="Times New Roman" w:cs="B Nazanin"/>
          <w:color w:val="FF0000"/>
          <w:sz w:val="24"/>
          <w:szCs w:val="24"/>
          <w:rtl/>
          <w:lang w:eastAsia="zh-CN" w:bidi="fa-IR"/>
        </w:rPr>
      </w:pPr>
      <w:r w:rsidRPr="008076AF">
        <w:rPr>
          <w:rFonts w:ascii="Times New Roman" w:eastAsia="SimSun" w:hAnsi="Times New Roman" w:cs="B Nazanin"/>
          <w:sz w:val="24"/>
          <w:szCs w:val="24"/>
          <w:rtl/>
          <w:lang w:eastAsia="zh-CN" w:bidi="fa-IR"/>
        </w:rPr>
        <w:t xml:space="preserve"> </w:t>
      </w:r>
      <w:r w:rsidRPr="000A19F6">
        <w:rPr>
          <w:rFonts w:ascii="Times New Roman" w:eastAsia="SimSun" w:hAnsi="Times New Roman" w:cs="B Nazanin"/>
          <w:color w:val="FF0000"/>
          <w:sz w:val="24"/>
          <w:szCs w:val="24"/>
          <w:rtl/>
          <w:lang w:eastAsia="zh-CN" w:bidi="fa-IR"/>
        </w:rPr>
        <w:t xml:space="preserve">پ ) اجازه مصرف موادمخدر و الکل: </w:t>
      </w:r>
      <w:r w:rsidRPr="000A19F6">
        <w:rPr>
          <w:rFonts w:ascii="Times New Roman" w:eastAsia="SimSun" w:hAnsi="Times New Roman" w:cs="B Nazanin" w:hint="cs"/>
          <w:color w:val="FF0000"/>
          <w:sz w:val="24"/>
          <w:szCs w:val="24"/>
          <w:rtl/>
          <w:lang w:eastAsia="zh-CN" w:bidi="fa-IR"/>
        </w:rPr>
        <w:t>زماني است كه والد، كودك را تشويق به مصرف مواد مخدر يا الكل نموده و يا اجازه مصرف اين مواد را به او مي دهد.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lastRenderedPageBreak/>
        <w:t xml:space="preserve"> ت) اجازه انجام وتداوم رفتارهای ناسازگار</w:t>
      </w:r>
      <w:r w:rsidRPr="008076AF">
        <w:rPr>
          <w:rFonts w:ascii="Times New Roman" w:eastAsia="SimSun" w:hAnsi="Times New Roman" w:cs="B Nazanin" w:hint="cs"/>
          <w:sz w:val="24"/>
          <w:szCs w:val="24"/>
          <w:rtl/>
          <w:lang w:eastAsia="zh-CN" w:bidi="fa-IR"/>
        </w:rPr>
        <w:t xml:space="preserve">: اين نوع غفلت در مواردي مطرح مي شود كه والد، كودك را </w:t>
      </w:r>
      <w:r w:rsidRPr="008076AF">
        <w:rPr>
          <w:rFonts w:ascii="Times New Roman" w:eastAsia="SimSun" w:hAnsi="Times New Roman" w:cs="B Nazanin"/>
          <w:sz w:val="24"/>
          <w:szCs w:val="24"/>
          <w:rtl/>
          <w:lang w:eastAsia="zh-CN" w:bidi="fa-IR"/>
        </w:rPr>
        <w:t>به انجام رفتارهای ناسازگار</w:t>
      </w:r>
      <w:r w:rsidRPr="008076AF">
        <w:rPr>
          <w:rFonts w:ascii="Times New Roman" w:eastAsia="SimSun" w:hAnsi="Times New Roman" w:cs="B Nazanin" w:hint="cs"/>
          <w:sz w:val="24"/>
          <w:szCs w:val="24"/>
          <w:rtl/>
          <w:lang w:eastAsia="zh-CN" w:bidi="fa-IR"/>
        </w:rPr>
        <w:t>انه</w:t>
      </w:r>
      <w:r w:rsidRPr="008076AF">
        <w:rPr>
          <w:rFonts w:ascii="Times New Roman" w:eastAsia="SimSun" w:hAnsi="Times New Roman" w:cs="B Nazanin"/>
          <w:sz w:val="24"/>
          <w:szCs w:val="24"/>
          <w:rtl/>
          <w:lang w:eastAsia="zh-CN" w:bidi="fa-IR"/>
        </w:rPr>
        <w:t xml:space="preserve"> مثل بزهکاری</w:t>
      </w:r>
      <w:r w:rsidRPr="008076AF">
        <w:rPr>
          <w:rFonts w:ascii="Times New Roman" w:eastAsia="SimSun" w:hAnsi="Times New Roman" w:cs="B Nazanin" w:hint="cs"/>
          <w:sz w:val="24"/>
          <w:szCs w:val="24"/>
          <w:rtl/>
          <w:lang w:eastAsia="zh-CN" w:bidi="fa-IR"/>
        </w:rPr>
        <w:t xml:space="preserve"> و</w:t>
      </w:r>
      <w:r w:rsidRPr="008076AF">
        <w:rPr>
          <w:rFonts w:ascii="Times New Roman" w:eastAsia="SimSun" w:hAnsi="Times New Roman" w:cs="B Nazanin"/>
          <w:sz w:val="24"/>
          <w:szCs w:val="24"/>
          <w:rtl/>
          <w:lang w:eastAsia="zh-CN" w:bidi="fa-IR"/>
        </w:rPr>
        <w:t xml:space="preserve"> پرخاشگری </w:t>
      </w:r>
      <w:r w:rsidRPr="008076AF">
        <w:rPr>
          <w:rFonts w:ascii="Times New Roman" w:eastAsia="SimSun" w:hAnsi="Times New Roman" w:cs="B Nazanin" w:hint="cs"/>
          <w:sz w:val="24"/>
          <w:szCs w:val="24"/>
          <w:rtl/>
          <w:lang w:eastAsia="zh-CN" w:bidi="fa-IR"/>
        </w:rPr>
        <w:t xml:space="preserve">نسبت </w:t>
      </w:r>
      <w:r w:rsidRPr="008076AF">
        <w:rPr>
          <w:rFonts w:ascii="Times New Roman" w:eastAsia="SimSun" w:hAnsi="Times New Roman" w:cs="B Nazanin"/>
          <w:sz w:val="24"/>
          <w:szCs w:val="24"/>
          <w:rtl/>
          <w:lang w:eastAsia="zh-CN" w:bidi="fa-IR"/>
        </w:rPr>
        <w:t>به</w:t>
      </w:r>
      <w:r w:rsidRPr="008076AF">
        <w:rPr>
          <w:rFonts w:ascii="Times New Roman" w:eastAsia="SimSun" w:hAnsi="Times New Roman" w:cs="B Nazanin" w:hint="cs"/>
          <w:sz w:val="24"/>
          <w:szCs w:val="24"/>
          <w:rtl/>
          <w:lang w:eastAsia="zh-CN" w:bidi="fa-IR"/>
        </w:rPr>
        <w:t xml:space="preserve"> ساير</w:t>
      </w:r>
      <w:r w:rsidRPr="008076AF">
        <w:rPr>
          <w:rFonts w:ascii="Times New Roman" w:eastAsia="SimSun" w:hAnsi="Times New Roman" w:cs="B Nazanin"/>
          <w:sz w:val="24"/>
          <w:szCs w:val="24"/>
          <w:rtl/>
          <w:lang w:eastAsia="zh-CN" w:bidi="fa-IR"/>
        </w:rPr>
        <w:t xml:space="preserve"> کودک</w:t>
      </w:r>
      <w:r w:rsidRPr="008076AF">
        <w:rPr>
          <w:rFonts w:ascii="Times New Roman" w:eastAsia="SimSun" w:hAnsi="Times New Roman" w:cs="B Nazanin" w:hint="cs"/>
          <w:sz w:val="24"/>
          <w:szCs w:val="24"/>
          <w:rtl/>
          <w:lang w:eastAsia="zh-CN" w:bidi="fa-IR"/>
        </w:rPr>
        <w:t>ان تشويق مي نمايد</w:t>
      </w:r>
      <w:r w:rsidRPr="008076AF">
        <w:rPr>
          <w:rFonts w:ascii="Times New Roman" w:eastAsia="SimSun" w:hAnsi="Times New Roman" w:cs="B Nazanin"/>
          <w:sz w:val="24"/>
          <w:szCs w:val="24"/>
          <w:rtl/>
          <w:lang w:eastAsia="zh-CN" w:bidi="fa-IR"/>
        </w:rPr>
        <w:t>، بطوری</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که والد یا سرپرست کودک نسبت به </w:t>
      </w:r>
      <w:r w:rsidRPr="008076AF">
        <w:rPr>
          <w:rFonts w:ascii="Times New Roman" w:eastAsia="SimSun" w:hAnsi="Times New Roman" w:cs="B Nazanin" w:hint="cs"/>
          <w:sz w:val="24"/>
          <w:szCs w:val="24"/>
          <w:rtl/>
          <w:lang w:eastAsia="zh-CN" w:bidi="fa-IR"/>
        </w:rPr>
        <w:t xml:space="preserve">ارتكاب </w:t>
      </w:r>
      <w:r w:rsidRPr="008076AF">
        <w:rPr>
          <w:rFonts w:ascii="Times New Roman" w:eastAsia="SimSun" w:hAnsi="Times New Roman" w:cs="B Nazanin"/>
          <w:sz w:val="24"/>
          <w:szCs w:val="24"/>
          <w:rtl/>
          <w:lang w:eastAsia="zh-CN" w:bidi="fa-IR"/>
        </w:rPr>
        <w:t>این</w:t>
      </w:r>
      <w:r w:rsidRPr="008076AF">
        <w:rPr>
          <w:rFonts w:ascii="Times New Roman" w:eastAsia="SimSun" w:hAnsi="Times New Roman" w:cs="B Nazanin" w:hint="cs"/>
          <w:sz w:val="24"/>
          <w:szCs w:val="24"/>
          <w:rtl/>
          <w:lang w:eastAsia="zh-CN" w:bidi="fa-IR"/>
        </w:rPr>
        <w:t xml:space="preserve"> گونه</w:t>
      </w:r>
      <w:r w:rsidRPr="008076AF">
        <w:rPr>
          <w:rFonts w:ascii="Times New Roman" w:eastAsia="SimSun" w:hAnsi="Times New Roman" w:cs="B Nazanin"/>
          <w:sz w:val="24"/>
          <w:szCs w:val="24"/>
          <w:rtl/>
          <w:lang w:eastAsia="zh-CN" w:bidi="fa-IR"/>
        </w:rPr>
        <w:t xml:space="preserve"> رفتار</w:t>
      </w:r>
      <w:r w:rsidRPr="008076AF">
        <w:rPr>
          <w:rFonts w:ascii="Times New Roman" w:eastAsia="SimSun" w:hAnsi="Times New Roman" w:cs="B Nazanin" w:hint="cs"/>
          <w:sz w:val="24"/>
          <w:szCs w:val="24"/>
          <w:rtl/>
          <w:lang w:eastAsia="zh-CN" w:bidi="fa-IR"/>
        </w:rPr>
        <w:t>ها از سوي كودك</w:t>
      </w:r>
      <w:r w:rsidRPr="008076AF">
        <w:rPr>
          <w:rFonts w:ascii="Times New Roman" w:eastAsia="SimSun" w:hAnsi="Times New Roman" w:cs="B Nazanin"/>
          <w:sz w:val="24"/>
          <w:szCs w:val="24"/>
          <w:rtl/>
          <w:lang w:eastAsia="zh-CN" w:bidi="fa-IR"/>
        </w:rPr>
        <w:t xml:space="preserve"> آگاه </w:t>
      </w:r>
      <w:r w:rsidRPr="008076AF">
        <w:rPr>
          <w:rFonts w:ascii="Times New Roman" w:eastAsia="SimSun" w:hAnsi="Times New Roman" w:cs="B Nazanin" w:hint="cs"/>
          <w:sz w:val="24"/>
          <w:szCs w:val="24"/>
          <w:rtl/>
          <w:lang w:eastAsia="zh-CN" w:bidi="fa-IR"/>
        </w:rPr>
        <w:t>است.</w:t>
      </w:r>
    </w:p>
    <w:p w:rsidR="008076AF" w:rsidRPr="000A19F6" w:rsidRDefault="008076AF" w:rsidP="008076AF">
      <w:pPr>
        <w:widowControl w:val="0"/>
        <w:bidi/>
        <w:adjustRightInd w:val="0"/>
        <w:spacing w:after="0" w:line="276" w:lineRule="auto"/>
        <w:jc w:val="both"/>
        <w:textAlignment w:val="baseline"/>
        <w:rPr>
          <w:rFonts w:ascii="Times New Roman" w:eastAsia="SimSun" w:hAnsi="Times New Roman" w:cs="B Nazanin"/>
          <w:color w:val="FF0000"/>
          <w:sz w:val="24"/>
          <w:szCs w:val="24"/>
          <w:rtl/>
          <w:lang w:eastAsia="zh-CN" w:bidi="fa-IR"/>
        </w:rPr>
      </w:pPr>
      <w:r w:rsidRPr="000A19F6">
        <w:rPr>
          <w:rFonts w:ascii="Times New Roman" w:eastAsia="SimSun" w:hAnsi="Times New Roman" w:cs="B Nazanin"/>
          <w:color w:val="FF0000"/>
          <w:sz w:val="24"/>
          <w:szCs w:val="24"/>
          <w:rtl/>
          <w:lang w:eastAsia="zh-CN" w:bidi="fa-IR"/>
        </w:rPr>
        <w:t xml:space="preserve">ج ) انزوا: </w:t>
      </w:r>
      <w:r w:rsidRPr="000A19F6">
        <w:rPr>
          <w:rFonts w:ascii="Times New Roman" w:eastAsia="SimSun" w:hAnsi="Times New Roman" w:cs="B Nazanin" w:hint="cs"/>
          <w:color w:val="FF0000"/>
          <w:sz w:val="24"/>
          <w:szCs w:val="24"/>
          <w:rtl/>
          <w:lang w:eastAsia="zh-CN" w:bidi="fa-IR"/>
        </w:rPr>
        <w:t xml:space="preserve">كه به معناي </w:t>
      </w:r>
      <w:r w:rsidRPr="000A19F6">
        <w:rPr>
          <w:rFonts w:ascii="Times New Roman" w:eastAsia="SimSun" w:hAnsi="Times New Roman" w:cs="B Nazanin"/>
          <w:color w:val="FF0000"/>
          <w:sz w:val="24"/>
          <w:szCs w:val="24"/>
          <w:rtl/>
          <w:lang w:eastAsia="zh-CN" w:bidi="fa-IR"/>
        </w:rPr>
        <w:t>محروم کردن کودک از تعامل یا مراوده با هم</w:t>
      </w:r>
      <w:r w:rsidRPr="000A19F6">
        <w:rPr>
          <w:rFonts w:ascii="Times New Roman" w:eastAsia="SimSun" w:hAnsi="Times New Roman" w:cs="B Nazanin" w:hint="cs"/>
          <w:color w:val="FF0000"/>
          <w:sz w:val="24"/>
          <w:szCs w:val="24"/>
          <w:rtl/>
          <w:lang w:eastAsia="zh-CN" w:bidi="fa-IR"/>
        </w:rPr>
        <w:t>سالان</w:t>
      </w:r>
      <w:r w:rsidRPr="000A19F6">
        <w:rPr>
          <w:rFonts w:ascii="Times New Roman" w:eastAsia="SimSun" w:hAnsi="Times New Roman" w:cs="B Nazanin"/>
          <w:color w:val="FF0000"/>
          <w:sz w:val="24"/>
          <w:szCs w:val="24"/>
          <w:rtl/>
          <w:lang w:eastAsia="zh-CN" w:bidi="fa-IR"/>
        </w:rPr>
        <w:t xml:space="preserve"> یا </w:t>
      </w:r>
      <w:r w:rsidRPr="000A19F6">
        <w:rPr>
          <w:rFonts w:ascii="Times New Roman" w:eastAsia="SimSun" w:hAnsi="Times New Roman" w:cs="B Nazanin" w:hint="cs"/>
          <w:color w:val="FF0000"/>
          <w:sz w:val="24"/>
          <w:szCs w:val="24"/>
          <w:rtl/>
          <w:lang w:eastAsia="zh-CN" w:bidi="fa-IR"/>
        </w:rPr>
        <w:t>افراد بزرگسال</w:t>
      </w:r>
      <w:r w:rsidRPr="000A19F6">
        <w:rPr>
          <w:rFonts w:ascii="Times New Roman" w:eastAsia="SimSun" w:hAnsi="Times New Roman" w:cs="B Nazanin"/>
          <w:color w:val="FF0000"/>
          <w:sz w:val="24"/>
          <w:szCs w:val="24"/>
          <w:rtl/>
          <w:lang w:eastAsia="zh-CN" w:bidi="fa-IR"/>
        </w:rPr>
        <w:t xml:space="preserve"> در محیط </w:t>
      </w:r>
      <w:r w:rsidRPr="000A19F6">
        <w:rPr>
          <w:rFonts w:ascii="Times New Roman" w:eastAsia="SimSun" w:hAnsi="Times New Roman" w:cs="B Nazanin" w:hint="cs"/>
          <w:color w:val="FF0000"/>
          <w:sz w:val="24"/>
          <w:szCs w:val="24"/>
          <w:rtl/>
          <w:lang w:eastAsia="zh-CN" w:bidi="fa-IR"/>
        </w:rPr>
        <w:t xml:space="preserve">داخل و خارج خانه مي باشد. </w:t>
      </w:r>
    </w:p>
    <w:p w:rsidR="008B49A3" w:rsidRDefault="008B49A3" w:rsidP="008B49A3">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8B49A3" w:rsidRPr="003465E1" w:rsidRDefault="008B49A3" w:rsidP="008B49A3">
      <w:pPr>
        <w:widowControl w:val="0"/>
        <w:bidi/>
        <w:adjustRightInd w:val="0"/>
        <w:spacing w:after="0" w:line="276" w:lineRule="auto"/>
        <w:jc w:val="both"/>
        <w:textAlignment w:val="baseline"/>
        <w:rPr>
          <w:rFonts w:ascii="Times New Roman" w:eastAsia="SimSun" w:hAnsi="Times New Roman" w:cs="B Nazanin"/>
          <w:sz w:val="24"/>
          <w:szCs w:val="24"/>
          <w:u w:val="single"/>
          <w:rtl/>
          <w:lang w:eastAsia="zh-CN" w:bidi="fa-IR"/>
        </w:rPr>
      </w:pPr>
      <w:r w:rsidRPr="003465E1">
        <w:rPr>
          <w:rFonts w:ascii="Times New Roman" w:eastAsia="SimSun" w:hAnsi="Times New Roman" w:cs="B Nazanin" w:hint="cs"/>
          <w:b/>
          <w:bCs/>
          <w:sz w:val="24"/>
          <w:szCs w:val="24"/>
          <w:u w:val="single"/>
          <w:rtl/>
          <w:lang w:eastAsia="zh-CN" w:bidi="fa-IR"/>
        </w:rPr>
        <w:t>استثمار</w:t>
      </w:r>
      <w:r w:rsidRPr="003465E1">
        <w:rPr>
          <w:rFonts w:ascii="Times New Roman" w:eastAsia="SimSun" w:hAnsi="Times New Roman" w:cs="B Nazanin"/>
          <w:b/>
          <w:bCs/>
          <w:sz w:val="24"/>
          <w:szCs w:val="24"/>
          <w:u w:val="single"/>
          <w:rtl/>
          <w:lang w:eastAsia="zh-CN" w:bidi="fa-IR"/>
        </w:rPr>
        <w:t>:</w:t>
      </w:r>
      <w:r w:rsidRPr="003465E1">
        <w:rPr>
          <w:rFonts w:ascii="Times New Roman" w:eastAsia="SimSun" w:hAnsi="Times New Roman" w:cs="B Nazanin"/>
          <w:sz w:val="24"/>
          <w:szCs w:val="24"/>
          <w:u w:val="single"/>
          <w:rtl/>
          <w:lang w:eastAsia="zh-CN" w:bidi="fa-IR"/>
        </w:rPr>
        <w:t xml:space="preserve"> </w:t>
      </w:r>
    </w:p>
    <w:p w:rsidR="008B49A3" w:rsidRPr="008076AF" w:rsidRDefault="008B49A3" w:rsidP="008B49A3">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به معناي استفاده از </w:t>
      </w:r>
      <w:r w:rsidRPr="008076AF">
        <w:rPr>
          <w:rFonts w:ascii="Times New Roman" w:eastAsia="SimSun" w:hAnsi="Times New Roman" w:cs="B Nazanin"/>
          <w:sz w:val="24"/>
          <w:szCs w:val="24"/>
          <w:rtl/>
          <w:lang w:eastAsia="zh-CN" w:bidi="fa-IR"/>
        </w:rPr>
        <w:t>کودک در کار یا فعالیتی</w:t>
      </w:r>
      <w:r w:rsidRPr="008076AF">
        <w:rPr>
          <w:rFonts w:ascii="Times New Roman" w:eastAsia="SimSun" w:hAnsi="Times New Roman" w:cs="B Nazanin" w:hint="cs"/>
          <w:sz w:val="24"/>
          <w:szCs w:val="24"/>
          <w:rtl/>
          <w:lang w:eastAsia="zh-CN" w:bidi="fa-IR"/>
        </w:rPr>
        <w:t xml:space="preserve"> است كه منافع حاصل از آن نصيب ديگران مي شود.</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وادار نمودن كودك به كارگري، گدايي و نيز روسپيگري مثال هايي از اين نوع كودك آزاري اند.</w:t>
      </w:r>
    </w:p>
    <w:p w:rsidR="008B49A3" w:rsidRDefault="008B49A3" w:rsidP="008B49A3">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8B49A3" w:rsidRPr="008076AF" w:rsidRDefault="008B49A3" w:rsidP="008B49A3">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8076AF" w:rsidRPr="008076AF" w:rsidRDefault="0055770E" w:rsidP="008076AF">
      <w:pPr>
        <w:bidi/>
        <w:spacing w:after="200" w:line="276" w:lineRule="auto"/>
        <w:jc w:val="both"/>
        <w:rPr>
          <w:rFonts w:ascii="Calibri" w:eastAsia="Calibri" w:hAnsi="Calibri" w:cs="B Nazanin"/>
          <w:b/>
          <w:bCs/>
          <w:sz w:val="24"/>
          <w:szCs w:val="24"/>
          <w:rtl/>
          <w:lang w:bidi="fa-IR"/>
        </w:rPr>
      </w:pPr>
      <w:r w:rsidRPr="00D6058A">
        <w:rPr>
          <w:rFonts w:ascii="Times New Roman" w:eastAsia="Times New Roman" w:hAnsi="Times New Roman" w:cs="B Nazanin"/>
          <w:bCs/>
          <w:noProof/>
          <w:color w:val="FF0000"/>
          <w:sz w:val="24"/>
          <w:szCs w:val="24"/>
          <w:rtl/>
          <w:lang w:bidi="fa-IR"/>
        </w:rPr>
        <w:drawing>
          <wp:inline distT="0" distB="0" distL="0" distR="0">
            <wp:extent cx="638175" cy="638175"/>
            <wp:effectExtent l="19050" t="0" r="9525" b="0"/>
            <wp:docPr id="29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3465E1">
        <w:rPr>
          <w:rFonts w:ascii="Calibri" w:eastAsia="Calibri" w:hAnsi="Calibri" w:cs="B Nazanin" w:hint="cs"/>
          <w:b/>
          <w:bCs/>
          <w:sz w:val="24"/>
          <w:szCs w:val="24"/>
          <w:rtl/>
          <w:lang w:bidi="fa-IR"/>
        </w:rPr>
        <w:t>وجود بدرفتاری</w:t>
      </w:r>
      <w:r w:rsidR="008076AF" w:rsidRPr="008076AF">
        <w:rPr>
          <w:rFonts w:ascii="Calibri" w:eastAsia="Calibri" w:hAnsi="Calibri" w:cs="B Nazanin" w:hint="cs"/>
          <w:b/>
          <w:bCs/>
          <w:sz w:val="24"/>
          <w:szCs w:val="24"/>
          <w:rtl/>
          <w:lang w:bidi="fa-IR"/>
        </w:rPr>
        <w:t xml:space="preserve"> در خانواده:</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همانطور که از تقسیم بندی های بدرفتاری با کودک استنباط می شود بیشترین موارد بدرفتاری با کودک در چارچوب خانواده و توسط يكي از اعضاي بزرگتر خانواده به وقوع مي پيوندد.</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ویژگیهای  ذيل سوء استفاده در چارچوب خانواده را از ساير انواع آن متمايز مي كند:</w:t>
      </w:r>
    </w:p>
    <w:p w:rsidR="008076AF" w:rsidRPr="008076AF" w:rsidRDefault="008076AF" w:rsidP="008076AF">
      <w:pPr>
        <w:numPr>
          <w:ilvl w:val="0"/>
          <w:numId w:val="55"/>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اين نوع سوء استفاده در قالب روابط خانوادگي بوجود مي آيد در حالی که انتظار مي رود خانواده محافظ ،‌ حامی وتغذيه كننده کودک باشد.</w:t>
      </w:r>
    </w:p>
    <w:p w:rsidR="008076AF" w:rsidRPr="008076AF" w:rsidRDefault="008076AF" w:rsidP="008076AF">
      <w:pPr>
        <w:numPr>
          <w:ilvl w:val="0"/>
          <w:numId w:val="55"/>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قرباني عليرغم اينكه ميل دارد از شرايط خشونت بگريزد اما  در عین حال خود را متعلق به خانواده نيز مي داند.</w:t>
      </w:r>
    </w:p>
    <w:p w:rsidR="008076AF" w:rsidRPr="008076AF" w:rsidRDefault="008076AF" w:rsidP="008076AF">
      <w:pPr>
        <w:numPr>
          <w:ilvl w:val="0"/>
          <w:numId w:val="55"/>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روابط پايدار خانوادگی فرصت را براي تكرار فرآيند قرباني شدن ايجاد مي نمايد.</w:t>
      </w:r>
    </w:p>
    <w:p w:rsidR="0055770E" w:rsidRDefault="0055770E"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987056" w:rsidP="0055770E">
      <w:pPr>
        <w:bidi/>
        <w:spacing w:after="200" w:line="276" w:lineRule="auto"/>
        <w:ind w:left="720"/>
        <w:contextualSpacing/>
        <w:jc w:val="both"/>
        <w:rPr>
          <w:rFonts w:ascii="Calibri" w:eastAsia="Calibri" w:hAnsi="Calibri" w:cs="B Nazanin"/>
          <w:sz w:val="24"/>
          <w:szCs w:val="24"/>
          <w:lang w:bidi="fa-IR"/>
        </w:rPr>
      </w:pPr>
      <w:r>
        <w:rPr>
          <w:rFonts w:ascii="Calibri" w:eastAsia="Calibri" w:hAnsi="Calibri" w:cs="B Nazanin"/>
          <w:noProof/>
          <w:sz w:val="24"/>
          <w:szCs w:val="24"/>
        </w:rPr>
        <w:pict>
          <v:roundrect id="Rounded Rectangle 316" o:spid="_x0000_s1027" style="position:absolute;left:0;text-align:left;margin-left:-40.5pt;margin-top:14.95pt;width:471.75pt;height:153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" fillcolor="#ffc">
            <v:textbox>
              <w:txbxContent>
                <w:p w:rsidR="00AD177F" w:rsidRDefault="00AD177F" w:rsidP="008076AF">
                  <w:pPr>
                    <w:bidi/>
                    <w:jc w:val="both"/>
                    <w:rPr>
                      <w:rFonts w:cs="B Yagut"/>
                      <w:sz w:val="24"/>
                      <w:szCs w:val="24"/>
                      <w:rtl/>
                    </w:rPr>
                  </w:pPr>
                  <w:r w:rsidRPr="00104BEF">
                    <w:rPr>
                      <w:rFonts w:cs="B Nazanin"/>
                      <w:b/>
                      <w:bCs/>
                      <w:noProof/>
                      <w:sz w:val="24"/>
                      <w:szCs w:val="24"/>
                      <w:rtl/>
                      <w:lang w:bidi="fa-IR"/>
                    </w:rPr>
                    <w:drawing>
                      <wp:inline distT="0" distB="0" distL="0" distR="0">
                        <wp:extent cx="1428750" cy="666750"/>
                        <wp:effectExtent l="19050" t="0" r="0" b="0"/>
                        <wp:docPr id="25"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962BF3">
                    <w:rPr>
                      <w:rFonts w:cs="B Yagut" w:hint="cs"/>
                      <w:sz w:val="24"/>
                      <w:szCs w:val="24"/>
                      <w:rtl/>
                    </w:rPr>
                    <w:t>در اينجا منظور از قرباني كسي است كه مورد سوء استفاده قرار مي گيرد. همچنين در اين شرايط امكان دارد كه قربانيان ديگري از جمله خواهر و برادران قرباني اصلي وجود داشته باشند كه مج</w:t>
                  </w:r>
                  <w:r>
                    <w:rPr>
                      <w:rFonts w:cs="B Yagut" w:hint="cs"/>
                      <w:sz w:val="24"/>
                      <w:szCs w:val="24"/>
                      <w:rtl/>
                    </w:rPr>
                    <w:t>بورند رفتارهاي فرد مرتكب را تحمل</w:t>
                  </w:r>
                  <w:r w:rsidRPr="00962BF3">
                    <w:rPr>
                      <w:rFonts w:cs="B Yagut" w:hint="cs"/>
                      <w:sz w:val="24"/>
                      <w:szCs w:val="24"/>
                      <w:rtl/>
                    </w:rPr>
                    <w:t xml:space="preserve"> كنند. فرد مرتكب نيز كسي است كه اقدام به سوء استفاده از ديگران مي نمايد.</w:t>
                  </w:r>
                </w:p>
                <w:p w:rsidR="00AD177F" w:rsidRDefault="00AD177F" w:rsidP="008076AF">
                  <w:pPr>
                    <w:jc w:val="both"/>
                    <w:rPr>
                      <w:rFonts w:cs="B Yagut"/>
                      <w:sz w:val="24"/>
                      <w:szCs w:val="24"/>
                      <w:rtl/>
                    </w:rPr>
                  </w:pPr>
                </w:p>
                <w:p w:rsidR="00AD177F" w:rsidRPr="00962BF3" w:rsidRDefault="00AD177F" w:rsidP="008076AF">
                  <w:pPr>
                    <w:jc w:val="both"/>
                    <w:rPr>
                      <w:rFonts w:cs="B Yagut"/>
                      <w:sz w:val="24"/>
                      <w:szCs w:val="24"/>
                    </w:rPr>
                  </w:pPr>
                </w:p>
                <w:p w:rsidR="00AD177F" w:rsidRDefault="00AD177F" w:rsidP="008076AF"/>
              </w:txbxContent>
            </v:textbox>
          </v:roundrect>
        </w:pict>
      </w: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jc w:val="both"/>
        <w:rPr>
          <w:rFonts w:ascii="Calibri" w:eastAsia="Calibri" w:hAnsi="Calibri" w:cs="B Nazanin"/>
          <w:sz w:val="24"/>
          <w:szCs w:val="24"/>
          <w:rtl/>
          <w:lang w:bidi="fa-IR"/>
        </w:rPr>
      </w:pPr>
    </w:p>
    <w:p w:rsidR="008076AF" w:rsidRPr="008076AF" w:rsidRDefault="008076AF" w:rsidP="008076AF">
      <w:pPr>
        <w:bidi/>
        <w:spacing w:after="200" w:line="276" w:lineRule="auto"/>
        <w:jc w:val="both"/>
        <w:rPr>
          <w:rFonts w:ascii="Calibri" w:eastAsia="Calibri" w:hAnsi="Calibri" w:cs="B Nazanin"/>
          <w:sz w:val="24"/>
          <w:szCs w:val="24"/>
          <w:rtl/>
          <w:lang w:bidi="fa-IR"/>
        </w:rPr>
      </w:pPr>
    </w:p>
    <w:p w:rsidR="008076AF" w:rsidRPr="008076AF" w:rsidRDefault="0055770E" w:rsidP="008076AF">
      <w:pPr>
        <w:bidi/>
        <w:spacing w:after="200" w:line="276" w:lineRule="auto"/>
        <w:jc w:val="both"/>
        <w:rPr>
          <w:rFonts w:ascii="Calibri" w:eastAsia="Calibri" w:hAnsi="Calibri" w:cs="B Nazanin"/>
          <w:sz w:val="24"/>
          <w:szCs w:val="24"/>
          <w:rtl/>
          <w:lang w:bidi="fa-IR"/>
        </w:rPr>
      </w:pPr>
      <w:r w:rsidRPr="00D6058A">
        <w:rPr>
          <w:rFonts w:ascii="Times New Roman" w:eastAsia="Times New Roman" w:hAnsi="Times New Roman" w:cs="B Nazanin"/>
          <w:bCs/>
          <w:noProof/>
          <w:color w:val="FF0000"/>
          <w:sz w:val="24"/>
          <w:szCs w:val="24"/>
          <w:rtl/>
          <w:lang w:bidi="fa-IR"/>
        </w:rPr>
        <w:lastRenderedPageBreak/>
        <w:drawing>
          <wp:inline distT="0" distB="0" distL="0" distR="0">
            <wp:extent cx="638175" cy="638175"/>
            <wp:effectExtent l="19050" t="0" r="9525" b="0"/>
            <wp:docPr id="29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8076AF" w:rsidRPr="0055770E">
        <w:rPr>
          <w:rFonts w:ascii="Calibri" w:eastAsia="Calibri" w:hAnsi="Calibri" w:cs="B Nazanin" w:hint="cs"/>
          <w:b/>
          <w:bCs/>
          <w:sz w:val="24"/>
          <w:szCs w:val="24"/>
          <w:rtl/>
          <w:lang w:bidi="fa-IR"/>
        </w:rPr>
        <w:t>کودک شاهد خشونت:</w:t>
      </w:r>
      <w:r w:rsidR="008076AF" w:rsidRPr="008076AF">
        <w:rPr>
          <w:rFonts w:ascii="Calibri" w:eastAsia="Calibri" w:hAnsi="Calibri" w:cs="B Nazanin" w:hint="cs"/>
          <w:sz w:val="24"/>
          <w:szCs w:val="24"/>
          <w:rtl/>
          <w:lang w:bidi="fa-IR"/>
        </w:rPr>
        <w:t xml:space="preserve">  در خانواده هایی که خشونت خانگی در آنها اتفاق می افتد همه کودکان زیر 18 سال شاهد خشونت محسوب می شوند . با اینکه کودکان شاهد خشونت بطور مستقیم قربانی خشونت محسوب نمی شوند ولی در معرض خطر بیشتری جهت بدرفتاری با کودک و غفلت و مسامحه از طرف مراقبین خود قرار دارند .</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از طرف دیگر طبق الگوی یادگیری مشاهد شده می توان انتظار داشت که این کودکان رفتارهای مرتکبین و قربانیان خشونت را از اعضای خانواده (پدر یا مادر)آموخته و بدینوسیله این الگوها رادر نسل های دیگر باز تولید نمایند.</w:t>
      </w:r>
    </w:p>
    <w:p w:rsidR="008076AF" w:rsidRPr="0055770E" w:rsidRDefault="0055770E" w:rsidP="0055770E">
      <w:pPr>
        <w:bidi/>
        <w:spacing w:after="200" w:line="276" w:lineRule="auto"/>
        <w:jc w:val="both"/>
        <w:rPr>
          <w:rFonts w:ascii="Calibri" w:eastAsia="Calibri" w:hAnsi="Calibri" w:cs="B Nazanin"/>
          <w:b/>
          <w:bCs/>
          <w:sz w:val="24"/>
          <w:szCs w:val="24"/>
          <w:u w:val="single"/>
          <w:rtl/>
          <w:lang w:bidi="fa-IR"/>
        </w:rPr>
      </w:pPr>
      <w:r>
        <w:rPr>
          <w:rFonts w:ascii="Calibri" w:eastAsia="Calibri" w:hAnsi="Calibri" w:cs="B Nazanin" w:hint="cs"/>
          <w:b/>
          <w:bCs/>
          <w:sz w:val="24"/>
          <w:szCs w:val="24"/>
          <w:u w:val="single"/>
          <w:rtl/>
          <w:lang w:bidi="fa-IR"/>
        </w:rPr>
        <w:t>6-</w:t>
      </w:r>
      <w:r w:rsidR="008076AF" w:rsidRPr="0055770E">
        <w:rPr>
          <w:rFonts w:ascii="Calibri" w:eastAsia="Calibri" w:hAnsi="Calibri" w:cs="B Nazanin" w:hint="cs"/>
          <w:b/>
          <w:bCs/>
          <w:sz w:val="24"/>
          <w:szCs w:val="24"/>
          <w:u w:val="single"/>
          <w:rtl/>
          <w:lang w:bidi="fa-IR"/>
        </w:rPr>
        <w:t xml:space="preserve">علل </w:t>
      </w:r>
      <w:r>
        <w:rPr>
          <w:rFonts w:ascii="Calibri" w:eastAsia="Calibri" w:hAnsi="Calibri" w:cs="B Nazanin" w:hint="cs"/>
          <w:b/>
          <w:bCs/>
          <w:sz w:val="24"/>
          <w:szCs w:val="24"/>
          <w:u w:val="single"/>
          <w:rtl/>
          <w:lang w:bidi="fa-IR"/>
        </w:rPr>
        <w:t xml:space="preserve">بدرفتاری با کودک </w:t>
      </w:r>
      <w:r w:rsidR="008076AF" w:rsidRPr="0055770E">
        <w:rPr>
          <w:rFonts w:ascii="Calibri" w:eastAsia="Calibri" w:hAnsi="Calibri" w:cs="B Nazanin" w:hint="cs"/>
          <w:b/>
          <w:bCs/>
          <w:sz w:val="24"/>
          <w:szCs w:val="24"/>
          <w:u w:val="single"/>
          <w:rtl/>
          <w:lang w:bidi="fa-IR"/>
        </w:rPr>
        <w:t>:</w:t>
      </w:r>
    </w:p>
    <w:p w:rsidR="008076AF" w:rsidRPr="008076AF" w:rsidRDefault="008076AF" w:rsidP="008076AF">
      <w:pPr>
        <w:numPr>
          <w:ilvl w:val="0"/>
          <w:numId w:val="56"/>
        </w:numPr>
        <w:bidi/>
        <w:spacing w:after="200" w:line="276" w:lineRule="auto"/>
        <w:contextualSpacing/>
        <w:jc w:val="both"/>
        <w:rPr>
          <w:rFonts w:ascii="Calibri" w:eastAsia="Calibri" w:hAnsi="Calibri" w:cs="B Nazanin"/>
          <w:b/>
          <w:bCs/>
          <w:sz w:val="24"/>
          <w:szCs w:val="24"/>
          <w:lang w:bidi="fa-IR"/>
        </w:rPr>
      </w:pPr>
      <w:r w:rsidRPr="008076AF">
        <w:rPr>
          <w:rFonts w:ascii="Calibri" w:eastAsia="Calibri" w:hAnsi="Calibri" w:cs="B Nazanin" w:hint="cs"/>
          <w:b/>
          <w:bCs/>
          <w:sz w:val="24"/>
          <w:szCs w:val="24"/>
          <w:rtl/>
          <w:lang w:bidi="fa-IR"/>
        </w:rPr>
        <w:t>علل فردي</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فالرو  وزي فرت (1981) ويژگيهاي شخصيتي و رفتاري سوء استفاده كنندگان به قرار ذيل توصیف می کنند:</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عزت نفس پايين/ وابستگي مفرط/ ضعف در كنترل تكانه/ ساختارهاي فراخود غيرقابل انعطاف/ توسعه ناقص فراخود/ انزواي اجتماعي/ عدم توانايي در مهارتهاي فرزندپروري</w:t>
      </w:r>
    </w:p>
    <w:p w:rsidR="008076AF" w:rsidRPr="00055372" w:rsidRDefault="008076AF" w:rsidP="008076AF">
      <w:pPr>
        <w:numPr>
          <w:ilvl w:val="0"/>
          <w:numId w:val="56"/>
        </w:numPr>
        <w:bidi/>
        <w:spacing w:after="200" w:line="276" w:lineRule="auto"/>
        <w:contextualSpacing/>
        <w:jc w:val="both"/>
        <w:rPr>
          <w:rFonts w:ascii="Calibri" w:eastAsia="Calibri" w:hAnsi="Calibri" w:cs="B Nazanin"/>
          <w:b/>
          <w:bCs/>
          <w:sz w:val="24"/>
          <w:szCs w:val="24"/>
          <w:highlight w:val="yellow"/>
          <w:lang w:bidi="fa-IR"/>
        </w:rPr>
      </w:pPr>
      <w:r w:rsidRPr="00055372">
        <w:rPr>
          <w:rFonts w:ascii="Calibri" w:eastAsia="Calibri" w:hAnsi="Calibri" w:cs="B Nazanin" w:hint="cs"/>
          <w:b/>
          <w:bCs/>
          <w:sz w:val="24"/>
          <w:szCs w:val="24"/>
          <w:highlight w:val="yellow"/>
          <w:rtl/>
          <w:lang w:bidi="fa-IR"/>
        </w:rPr>
        <w:t>علل خانوادگي:</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فالرو  وزي فرت (1981) به پويايي هاي خانواده های  بدرفتار به شرح ذیل اشاره نموده اند:</w:t>
      </w:r>
    </w:p>
    <w:p w:rsidR="008076AF" w:rsidRPr="008076AF" w:rsidRDefault="008076AF" w:rsidP="008076AF">
      <w:pPr>
        <w:numPr>
          <w:ilvl w:val="0"/>
          <w:numId w:val="57"/>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b/>
          <w:bCs/>
          <w:sz w:val="24"/>
          <w:szCs w:val="24"/>
          <w:rtl/>
          <w:lang w:bidi="fa-IR"/>
        </w:rPr>
        <w:t>توافق پنهانی والدین:</w:t>
      </w:r>
      <w:r w:rsidRPr="008076AF">
        <w:rPr>
          <w:rFonts w:ascii="Calibri" w:eastAsia="Calibri" w:hAnsi="Calibri" w:cs="B Nazanin" w:hint="cs"/>
          <w:sz w:val="24"/>
          <w:szCs w:val="24"/>
          <w:rtl/>
          <w:lang w:bidi="fa-IR"/>
        </w:rPr>
        <w:t xml:space="preserve"> يك يا هر دو والد ممكن است سوء استفاده كنندگان فعال باشند اما در بيشتر موارد يكي از والدين نقش غيرفعال را بازي نموده و با سكوت يا رفتار منفعلانه خويش به فرد سوء استفاده كننده اجازه تداوم بدرفتاري را مي دهد.</w:t>
      </w:r>
    </w:p>
    <w:p w:rsidR="008076AF" w:rsidRPr="008076AF" w:rsidRDefault="008076AF" w:rsidP="008076AF">
      <w:pPr>
        <w:numPr>
          <w:ilvl w:val="0"/>
          <w:numId w:val="57"/>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b/>
          <w:bCs/>
          <w:sz w:val="24"/>
          <w:szCs w:val="24"/>
          <w:rtl/>
          <w:lang w:bidi="fa-IR"/>
        </w:rPr>
        <w:t>سپر بلا شدن:</w:t>
      </w:r>
      <w:r w:rsidRPr="008076AF">
        <w:rPr>
          <w:rFonts w:ascii="Calibri" w:eastAsia="Calibri" w:hAnsi="Calibri" w:cs="B Nazanin" w:hint="cs"/>
          <w:sz w:val="24"/>
          <w:szCs w:val="24"/>
          <w:rtl/>
          <w:lang w:bidi="fa-IR"/>
        </w:rPr>
        <w:t xml:space="preserve"> هنگامي كه ميان والدين اختلاف زناشويي وجود دارد ممكن است تعارض ميان آنها به بدرفتاری با كودك جابجا گردد.</w:t>
      </w:r>
    </w:p>
    <w:p w:rsidR="008076AF" w:rsidRPr="008076AF" w:rsidRDefault="008076AF" w:rsidP="0055770E">
      <w:pPr>
        <w:numPr>
          <w:ilvl w:val="0"/>
          <w:numId w:val="57"/>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b/>
          <w:bCs/>
          <w:sz w:val="24"/>
          <w:szCs w:val="24"/>
          <w:rtl/>
          <w:lang w:bidi="fa-IR"/>
        </w:rPr>
        <w:t>خانواده دوباره سازمان يافته:</w:t>
      </w:r>
      <w:r w:rsidRPr="008076AF">
        <w:rPr>
          <w:rFonts w:ascii="Calibri" w:eastAsia="Calibri" w:hAnsi="Calibri" w:cs="B Nazanin" w:hint="cs"/>
          <w:sz w:val="24"/>
          <w:szCs w:val="24"/>
          <w:rtl/>
          <w:lang w:bidi="fa-IR"/>
        </w:rPr>
        <w:t xml:space="preserve"> در اين شرايط نفرت ميان اعضاي اين چنين خانواده اي ممكن است در قالب </w:t>
      </w:r>
      <w:r w:rsidR="0055770E">
        <w:rPr>
          <w:rFonts w:ascii="Calibri" w:eastAsia="Calibri" w:hAnsi="Calibri" w:cs="B Nazanin" w:hint="cs"/>
          <w:sz w:val="24"/>
          <w:szCs w:val="24"/>
          <w:rtl/>
          <w:lang w:bidi="fa-IR"/>
        </w:rPr>
        <w:t>بدرفتاری</w:t>
      </w:r>
      <w:r w:rsidRPr="008076AF">
        <w:rPr>
          <w:rFonts w:ascii="Calibri" w:eastAsia="Calibri" w:hAnsi="Calibri" w:cs="B Nazanin" w:hint="cs"/>
          <w:sz w:val="24"/>
          <w:szCs w:val="24"/>
          <w:rtl/>
          <w:lang w:bidi="fa-IR"/>
        </w:rPr>
        <w:t xml:space="preserve"> جسمي يا جنسي از كودكان بروز پيدا نمايد.</w:t>
      </w:r>
    </w:p>
    <w:p w:rsidR="008076AF" w:rsidRPr="008076AF" w:rsidRDefault="008076AF" w:rsidP="0055770E">
      <w:pPr>
        <w:numPr>
          <w:ilvl w:val="0"/>
          <w:numId w:val="57"/>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b/>
          <w:bCs/>
          <w:sz w:val="24"/>
          <w:szCs w:val="24"/>
          <w:rtl/>
          <w:lang w:bidi="fa-IR"/>
        </w:rPr>
        <w:t>خانواده هاي تك سرپرست:</w:t>
      </w:r>
      <w:r w:rsidRPr="008076AF">
        <w:rPr>
          <w:rFonts w:ascii="Calibri" w:eastAsia="Calibri" w:hAnsi="Calibri" w:cs="B Nazanin" w:hint="cs"/>
          <w:sz w:val="24"/>
          <w:szCs w:val="24"/>
          <w:rtl/>
          <w:lang w:bidi="fa-IR"/>
        </w:rPr>
        <w:t xml:space="preserve"> تك سرپرستي بطور خودبخود كودكان را در معرض </w:t>
      </w:r>
      <w:r w:rsidR="0055770E">
        <w:rPr>
          <w:rFonts w:ascii="Calibri" w:eastAsia="Calibri" w:hAnsi="Calibri" w:cs="B Nazanin" w:hint="cs"/>
          <w:sz w:val="24"/>
          <w:szCs w:val="24"/>
          <w:rtl/>
          <w:lang w:bidi="fa-IR"/>
        </w:rPr>
        <w:t>بدرفتاری</w:t>
      </w:r>
      <w:r w:rsidRPr="008076AF">
        <w:rPr>
          <w:rFonts w:ascii="Calibri" w:eastAsia="Calibri" w:hAnsi="Calibri" w:cs="B Nazanin" w:hint="cs"/>
          <w:sz w:val="24"/>
          <w:szCs w:val="24"/>
          <w:rtl/>
          <w:lang w:bidi="fa-IR"/>
        </w:rPr>
        <w:t xml:space="preserve"> يا غفلت قرار نمي دهد، اما خانواده هاي تك سرپرست ضعيف، بيشتر احتمال دارد كه دچار </w:t>
      </w:r>
      <w:r w:rsidR="0055770E">
        <w:rPr>
          <w:rFonts w:ascii="Calibri" w:eastAsia="Calibri" w:hAnsi="Calibri" w:cs="B Nazanin" w:hint="cs"/>
          <w:sz w:val="24"/>
          <w:szCs w:val="24"/>
          <w:rtl/>
          <w:lang w:bidi="fa-IR"/>
        </w:rPr>
        <w:t>چنین مشکلاتی گردند.</w:t>
      </w:r>
    </w:p>
    <w:p w:rsidR="008076AF" w:rsidRPr="008076AF" w:rsidRDefault="008076AF" w:rsidP="0055770E">
      <w:pPr>
        <w:numPr>
          <w:ilvl w:val="0"/>
          <w:numId w:val="57"/>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b/>
          <w:bCs/>
          <w:sz w:val="24"/>
          <w:szCs w:val="24"/>
          <w:rtl/>
          <w:lang w:bidi="fa-IR"/>
        </w:rPr>
        <w:t>والدين نوجوان:</w:t>
      </w:r>
      <w:r w:rsidRPr="008076AF">
        <w:rPr>
          <w:rFonts w:ascii="Calibri" w:eastAsia="Calibri" w:hAnsi="Calibri" w:cs="B Nazanin" w:hint="cs"/>
          <w:sz w:val="24"/>
          <w:szCs w:val="24"/>
          <w:rtl/>
          <w:lang w:bidi="fa-IR"/>
        </w:rPr>
        <w:t xml:space="preserve"> نوجواناني كه در سن پايين داراي فرزند مي شوند نيز در معرض خطر </w:t>
      </w:r>
      <w:r w:rsidR="0055770E">
        <w:rPr>
          <w:rFonts w:ascii="Calibri" w:eastAsia="Calibri" w:hAnsi="Calibri" w:cs="B Nazanin" w:hint="cs"/>
          <w:sz w:val="24"/>
          <w:szCs w:val="24"/>
          <w:rtl/>
          <w:lang w:bidi="fa-IR"/>
        </w:rPr>
        <w:t>بدرفتاری</w:t>
      </w:r>
      <w:r w:rsidRPr="008076AF">
        <w:rPr>
          <w:rFonts w:ascii="Calibri" w:eastAsia="Calibri" w:hAnsi="Calibri" w:cs="B Nazanin" w:hint="cs"/>
          <w:sz w:val="24"/>
          <w:szCs w:val="24"/>
          <w:rtl/>
          <w:lang w:bidi="fa-IR"/>
        </w:rPr>
        <w:t xml:space="preserve"> و غفلت از كودكان هستند.</w:t>
      </w:r>
    </w:p>
    <w:p w:rsidR="008076AF" w:rsidRPr="008076AF" w:rsidRDefault="00987056" w:rsidP="008076AF">
      <w:pPr>
        <w:bidi/>
        <w:spacing w:after="200" w:line="276" w:lineRule="auto"/>
        <w:contextualSpacing/>
        <w:jc w:val="both"/>
        <w:rPr>
          <w:rFonts w:ascii="Calibri" w:eastAsia="Calibri" w:hAnsi="Calibri" w:cs="B Nazanin"/>
          <w:sz w:val="24"/>
          <w:szCs w:val="24"/>
          <w:rtl/>
          <w:lang w:bidi="fa-IR"/>
        </w:rPr>
      </w:pPr>
      <w:r>
        <w:rPr>
          <w:rFonts w:ascii="Calibri" w:eastAsia="Calibri" w:hAnsi="Calibri" w:cs="B Nazanin"/>
          <w:noProof/>
          <w:sz w:val="24"/>
          <w:szCs w:val="24"/>
          <w:rtl/>
        </w:rPr>
        <w:pict>
          <v:roundrect id="Rounded Rectangle 156" o:spid="_x0000_s1028" style="position:absolute;left:0;text-align:left;margin-left:-28.5pt;margin-top:14.2pt;width:471.75pt;height:167.25pt;z-index:25166438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" fillcolor="#ffc">
            <v:textbox>
              <w:txbxContent>
                <w:p w:rsidR="00AD177F" w:rsidRPr="00506F5C" w:rsidRDefault="00AD177F" w:rsidP="008076AF">
                  <w:pPr>
                    <w:bidi/>
                    <w:spacing w:after="200" w:line="276" w:lineRule="auto"/>
                    <w:jc w:val="both"/>
                    <w:rPr>
                      <w:rFonts w:ascii="Calibri" w:eastAsia="Calibri" w:hAnsi="Calibri" w:cs="B Nazanin"/>
                      <w:sz w:val="24"/>
                      <w:szCs w:val="24"/>
                      <w:rtl/>
                      <w:lang w:bidi="fa-IR"/>
                    </w:rPr>
                  </w:pPr>
                  <w:r w:rsidRPr="00104BEF">
                    <w:rPr>
                      <w:rFonts w:cs="B Nazanin"/>
                      <w:b/>
                      <w:bCs/>
                      <w:noProof/>
                      <w:sz w:val="24"/>
                      <w:szCs w:val="24"/>
                      <w:rtl/>
                      <w:lang w:bidi="fa-IR"/>
                    </w:rPr>
                    <w:drawing>
                      <wp:inline distT="0" distB="0" distL="0" distR="0">
                        <wp:extent cx="1428750" cy="666750"/>
                        <wp:effectExtent l="19050" t="0" r="0" b="0"/>
                        <wp:docPr id="26"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E47516">
                    <w:rPr>
                      <w:rFonts w:ascii="Calibri" w:eastAsia="Calibri" w:hAnsi="Calibri" w:cs="B Nazanin" w:hint="cs"/>
                      <w:b/>
                      <w:bCs/>
                      <w:sz w:val="24"/>
                      <w:szCs w:val="24"/>
                      <w:rtl/>
                      <w:lang w:bidi="fa-IR"/>
                    </w:rPr>
                    <w:t>توجه  کنید:</w:t>
                  </w:r>
                </w:p>
                <w:p w:rsidR="00AD177F" w:rsidRPr="00506F5C" w:rsidRDefault="00AD177F" w:rsidP="008076AF">
                  <w:pPr>
                    <w:numPr>
                      <w:ilvl w:val="0"/>
                      <w:numId w:val="58"/>
                    </w:numPr>
                    <w:bidi/>
                    <w:spacing w:after="200" w:line="276" w:lineRule="auto"/>
                    <w:contextualSpacing/>
                    <w:jc w:val="both"/>
                    <w:rPr>
                      <w:rFonts w:ascii="Calibri" w:eastAsia="Calibri" w:hAnsi="Calibri" w:cs="B Nazanin"/>
                      <w:sz w:val="24"/>
                      <w:szCs w:val="24"/>
                      <w:lang w:bidi="fa-IR"/>
                    </w:rPr>
                  </w:pPr>
                  <w:r w:rsidRPr="00506F5C">
                    <w:rPr>
                      <w:rFonts w:ascii="Calibri" w:eastAsia="Calibri" w:hAnsi="Calibri" w:cs="B Nazanin" w:hint="cs"/>
                      <w:sz w:val="24"/>
                      <w:szCs w:val="24"/>
                      <w:rtl/>
                      <w:lang w:bidi="fa-IR"/>
                    </w:rPr>
                    <w:t>والدين نمي خواهند كه به بچه هاي خود آسيب وارد كنند.</w:t>
                  </w:r>
                </w:p>
                <w:p w:rsidR="00AD177F" w:rsidRPr="00506F5C" w:rsidRDefault="00AD177F" w:rsidP="008076AF">
                  <w:pPr>
                    <w:numPr>
                      <w:ilvl w:val="0"/>
                      <w:numId w:val="58"/>
                    </w:numPr>
                    <w:bidi/>
                    <w:spacing w:after="200" w:line="276" w:lineRule="auto"/>
                    <w:contextualSpacing/>
                    <w:jc w:val="both"/>
                    <w:rPr>
                      <w:rFonts w:ascii="Calibri" w:eastAsia="Calibri" w:hAnsi="Calibri" w:cs="B Nazanin"/>
                      <w:sz w:val="24"/>
                      <w:szCs w:val="24"/>
                      <w:lang w:bidi="fa-IR"/>
                    </w:rPr>
                  </w:pPr>
                  <w:r w:rsidRPr="00506F5C">
                    <w:rPr>
                      <w:rFonts w:ascii="Calibri" w:eastAsia="Calibri" w:hAnsi="Calibri" w:cs="B Nazanin" w:hint="cs"/>
                      <w:sz w:val="24"/>
                      <w:szCs w:val="24"/>
                      <w:rtl/>
                      <w:lang w:bidi="fa-IR"/>
                    </w:rPr>
                    <w:t>خانواده ها براي درمان مشكلاتشان راه حل هايي دارند.</w:t>
                  </w:r>
                </w:p>
                <w:p w:rsidR="00AD177F" w:rsidRPr="00506F5C" w:rsidRDefault="00AD177F" w:rsidP="0055770E">
                  <w:pPr>
                    <w:numPr>
                      <w:ilvl w:val="0"/>
                      <w:numId w:val="58"/>
                    </w:numPr>
                    <w:bidi/>
                    <w:spacing w:after="200" w:line="276" w:lineRule="auto"/>
                    <w:contextualSpacing/>
                    <w:jc w:val="both"/>
                    <w:rPr>
                      <w:rFonts w:ascii="Calibri" w:eastAsia="Calibri" w:hAnsi="Calibri" w:cs="B Nazanin"/>
                      <w:sz w:val="24"/>
                      <w:szCs w:val="24"/>
                      <w:lang w:bidi="fa-IR"/>
                    </w:rPr>
                  </w:pPr>
                  <w:r w:rsidRPr="00506F5C">
                    <w:rPr>
                      <w:rFonts w:ascii="Calibri" w:eastAsia="Calibri" w:hAnsi="Calibri" w:cs="B Nazanin" w:hint="cs"/>
                      <w:sz w:val="24"/>
                      <w:szCs w:val="24"/>
                      <w:rtl/>
                      <w:lang w:bidi="fa-IR"/>
                    </w:rPr>
                    <w:t xml:space="preserve">اگرچه خانواده هاي </w:t>
                  </w:r>
                  <w:r>
                    <w:rPr>
                      <w:rFonts w:ascii="Calibri" w:eastAsia="Calibri" w:hAnsi="Calibri" w:cs="B Nazanin" w:hint="cs"/>
                      <w:sz w:val="24"/>
                      <w:szCs w:val="24"/>
                      <w:rtl/>
                      <w:lang w:bidi="fa-IR"/>
                    </w:rPr>
                    <w:t>بدرفتار</w:t>
                  </w:r>
                  <w:r w:rsidRPr="00506F5C">
                    <w:rPr>
                      <w:rFonts w:ascii="Calibri" w:eastAsia="Calibri" w:hAnsi="Calibri" w:cs="B Nazanin" w:hint="cs"/>
                      <w:sz w:val="24"/>
                      <w:szCs w:val="24"/>
                      <w:rtl/>
                      <w:lang w:bidi="fa-IR"/>
                    </w:rPr>
                    <w:t xml:space="preserve"> تمايل دارند تا از جامعه دوري كنند، اما لازم است كه در اجتماع اطراف خود</w:t>
                  </w:r>
                  <w:r>
                    <w:rPr>
                      <w:rFonts w:ascii="Calibri" w:eastAsia="Calibri" w:hAnsi="Calibri" w:cs="B Nazanin" w:hint="cs"/>
                      <w:sz w:val="24"/>
                      <w:szCs w:val="24"/>
                      <w:rtl/>
                      <w:lang w:bidi="fa-IR"/>
                    </w:rPr>
                    <w:t xml:space="preserve"> نیز</w:t>
                  </w:r>
                  <w:r w:rsidRPr="00506F5C">
                    <w:rPr>
                      <w:rFonts w:ascii="Calibri" w:eastAsia="Calibri" w:hAnsi="Calibri" w:cs="B Nazanin" w:hint="cs"/>
                      <w:sz w:val="24"/>
                      <w:szCs w:val="24"/>
                      <w:rtl/>
                      <w:lang w:bidi="fa-IR"/>
                    </w:rPr>
                    <w:t xml:space="preserve"> ادغام شوند.</w:t>
                  </w:r>
                </w:p>
                <w:p w:rsidR="00AD177F" w:rsidRPr="00506F5C" w:rsidRDefault="00AD177F" w:rsidP="008076AF">
                  <w:pPr>
                    <w:numPr>
                      <w:ilvl w:val="0"/>
                      <w:numId w:val="58"/>
                    </w:numPr>
                    <w:bidi/>
                    <w:spacing w:after="200" w:line="276" w:lineRule="auto"/>
                    <w:contextualSpacing/>
                    <w:jc w:val="both"/>
                    <w:rPr>
                      <w:rFonts w:ascii="Calibri" w:eastAsia="Calibri" w:hAnsi="Calibri" w:cs="B Nazanin"/>
                      <w:sz w:val="24"/>
                      <w:szCs w:val="24"/>
                      <w:lang w:bidi="fa-IR"/>
                    </w:rPr>
                  </w:pPr>
                  <w:r w:rsidRPr="00506F5C">
                    <w:rPr>
                      <w:rFonts w:ascii="Calibri" w:eastAsia="Calibri" w:hAnsi="Calibri" w:cs="B Nazanin" w:hint="cs"/>
                      <w:sz w:val="24"/>
                      <w:szCs w:val="24"/>
                      <w:rtl/>
                      <w:lang w:bidi="fa-IR"/>
                    </w:rPr>
                    <w:t>كودك آزاري يك مشكل اجتماعي است بنابراين به راه حل هاي اجتماعي نياز دارد.</w:t>
                  </w:r>
                </w:p>
                <w:p w:rsidR="00AD177F" w:rsidRDefault="00AD177F" w:rsidP="008076AF">
                  <w:pPr>
                    <w:bidi/>
                    <w:jc w:val="both"/>
                    <w:rPr>
                      <w:rFonts w:cs="B Yagut"/>
                      <w:sz w:val="24"/>
                      <w:szCs w:val="24"/>
                      <w:rtl/>
                    </w:rPr>
                  </w:pPr>
                </w:p>
                <w:p w:rsidR="00AD177F" w:rsidRPr="00962BF3" w:rsidRDefault="00AD177F" w:rsidP="008076AF">
                  <w:pPr>
                    <w:jc w:val="both"/>
                    <w:rPr>
                      <w:rFonts w:cs="B Yagut"/>
                      <w:sz w:val="24"/>
                      <w:szCs w:val="24"/>
                    </w:rPr>
                  </w:pPr>
                </w:p>
                <w:p w:rsidR="00AD177F" w:rsidRDefault="00AD177F" w:rsidP="008076AF"/>
              </w:txbxContent>
            </v:textbox>
            <w10:wrap anchorx="margin"/>
          </v:roundrect>
        </w:pict>
      </w:r>
    </w:p>
    <w:p w:rsidR="008076AF" w:rsidRPr="008076AF" w:rsidRDefault="008076AF" w:rsidP="008076AF">
      <w:pPr>
        <w:bidi/>
        <w:spacing w:after="200" w:line="276" w:lineRule="auto"/>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contextualSpacing/>
        <w:jc w:val="both"/>
        <w:rPr>
          <w:rFonts w:ascii="Calibri" w:eastAsia="Calibri" w:hAnsi="Calibri" w:cs="B Nazanin"/>
          <w:sz w:val="24"/>
          <w:szCs w:val="24"/>
          <w:lang w:bidi="fa-IR"/>
        </w:rPr>
      </w:pPr>
    </w:p>
    <w:p w:rsidR="008076AF" w:rsidRPr="008076AF" w:rsidRDefault="008076AF" w:rsidP="008076AF">
      <w:pPr>
        <w:bidi/>
        <w:spacing w:after="200" w:line="276" w:lineRule="auto"/>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jc w:val="both"/>
        <w:rPr>
          <w:rFonts w:ascii="Calibri" w:eastAsia="Calibri" w:hAnsi="Calibri" w:cs="B Nazanin"/>
          <w:sz w:val="24"/>
          <w:szCs w:val="24"/>
          <w:rtl/>
          <w:lang w:bidi="fa-IR"/>
        </w:rPr>
      </w:pPr>
    </w:p>
    <w:p w:rsidR="008076AF" w:rsidRPr="008076AF" w:rsidRDefault="008076AF" w:rsidP="008076AF">
      <w:pPr>
        <w:bidi/>
        <w:spacing w:after="200" w:line="276" w:lineRule="auto"/>
        <w:jc w:val="both"/>
        <w:rPr>
          <w:rFonts w:ascii="Calibri" w:eastAsia="Calibri" w:hAnsi="Calibri" w:cs="B Nazanin"/>
          <w:sz w:val="24"/>
          <w:szCs w:val="24"/>
          <w:rtl/>
          <w:lang w:bidi="fa-IR"/>
        </w:rPr>
      </w:pPr>
    </w:p>
    <w:p w:rsidR="008076AF" w:rsidRPr="008076AF" w:rsidRDefault="008076AF" w:rsidP="008076AF">
      <w:pPr>
        <w:bidi/>
        <w:spacing w:after="200" w:line="276" w:lineRule="auto"/>
        <w:jc w:val="both"/>
        <w:rPr>
          <w:rFonts w:ascii="Calibri" w:eastAsia="Calibri" w:hAnsi="Calibri" w:cs="B Nazanin"/>
          <w:sz w:val="24"/>
          <w:szCs w:val="24"/>
          <w:rtl/>
          <w:lang w:bidi="fa-IR"/>
        </w:rPr>
      </w:pPr>
    </w:p>
    <w:p w:rsidR="008076AF" w:rsidRPr="008076AF" w:rsidRDefault="008076AF" w:rsidP="008076AF">
      <w:pPr>
        <w:bidi/>
        <w:spacing w:after="200" w:line="276" w:lineRule="auto"/>
        <w:jc w:val="both"/>
        <w:rPr>
          <w:rFonts w:ascii="Calibri" w:eastAsia="Calibri" w:hAnsi="Calibri" w:cs="B Nazanin"/>
          <w:sz w:val="24"/>
          <w:szCs w:val="24"/>
          <w:rtl/>
          <w:lang w:bidi="fa-IR"/>
        </w:rPr>
      </w:pPr>
    </w:p>
    <w:p w:rsidR="0055770E" w:rsidRDefault="0055770E"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55770E" w:rsidRDefault="0055770E" w:rsidP="0055770E">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Pr>
          <w:rFonts w:ascii="Times New Roman" w:eastAsia="SimSun" w:hAnsi="Times New Roman" w:cs="B Nazanin" w:hint="cs"/>
          <w:b/>
          <w:bCs/>
          <w:sz w:val="24"/>
          <w:szCs w:val="24"/>
          <w:rtl/>
          <w:lang w:eastAsia="zh-CN" w:bidi="fa-IR"/>
        </w:rPr>
        <w:t>7-</w:t>
      </w:r>
      <w:r w:rsidR="008076AF" w:rsidRPr="0055770E">
        <w:rPr>
          <w:rFonts w:ascii="Times New Roman" w:eastAsia="SimSun" w:hAnsi="Times New Roman" w:cs="B Nazanin" w:hint="cs"/>
          <w:b/>
          <w:bCs/>
          <w:sz w:val="24"/>
          <w:szCs w:val="24"/>
          <w:rtl/>
          <w:lang w:eastAsia="zh-CN" w:bidi="fa-IR"/>
        </w:rPr>
        <w:t>عوامل خطر</w:t>
      </w:r>
      <w:r>
        <w:rPr>
          <w:rFonts w:ascii="Times New Roman" w:eastAsia="SimSun" w:hAnsi="Times New Roman" w:cs="B Nazanin" w:hint="cs"/>
          <w:b/>
          <w:bCs/>
          <w:sz w:val="24"/>
          <w:szCs w:val="24"/>
          <w:rtl/>
          <w:lang w:eastAsia="zh-CN" w:bidi="fa-IR"/>
        </w:rPr>
        <w:t xml:space="preserve"> بدرفتاری با کودکان </w:t>
      </w:r>
      <w:r w:rsidR="008076AF" w:rsidRPr="0055770E">
        <w:rPr>
          <w:rFonts w:ascii="Times New Roman" w:eastAsia="SimSun" w:hAnsi="Times New Roman" w:cs="B Nazanin" w:hint="cs"/>
          <w:b/>
          <w:bCs/>
          <w:sz w:val="24"/>
          <w:szCs w:val="24"/>
          <w:rtl/>
          <w:lang w:eastAsia="zh-CN" w:bidi="fa-IR"/>
        </w:rPr>
        <w:t xml:space="preserve"> :</w:t>
      </w:r>
    </w:p>
    <w:p w:rsidR="008076AF" w:rsidRPr="008076AF" w:rsidRDefault="008076AF" w:rsidP="0055770E">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بروز </w:t>
      </w:r>
      <w:r w:rsidR="0055770E">
        <w:rPr>
          <w:rFonts w:ascii="Times New Roman" w:eastAsia="SimSun" w:hAnsi="Times New Roman" w:cs="B Nazanin" w:hint="cs"/>
          <w:sz w:val="24"/>
          <w:szCs w:val="24"/>
          <w:rtl/>
          <w:lang w:eastAsia="zh-CN" w:bidi="fa-IR"/>
        </w:rPr>
        <w:t>بدرفتاری</w:t>
      </w:r>
      <w:r w:rsidRPr="008076AF">
        <w:rPr>
          <w:rFonts w:ascii="Times New Roman" w:eastAsia="SimSun" w:hAnsi="Times New Roman" w:cs="B Nazanin" w:hint="cs"/>
          <w:sz w:val="24"/>
          <w:szCs w:val="24"/>
          <w:rtl/>
          <w:lang w:eastAsia="zh-CN" w:bidi="fa-IR"/>
        </w:rPr>
        <w:t xml:space="preserve"> و غفلت، تحت تاثير عوامل متعددي است و تعامل اين عوامل با يكديگر مي توانند زمينه براي بروز اين نوع رفتار فراهم سازند. برخي از اين عوامل، در جهت افزايش خطر و برخي در جهت كاهش خطر </w:t>
      </w:r>
      <w:r w:rsidR="0055770E">
        <w:rPr>
          <w:rFonts w:ascii="Times New Roman" w:eastAsia="SimSun" w:hAnsi="Times New Roman" w:cs="B Nazanin" w:hint="cs"/>
          <w:sz w:val="24"/>
          <w:szCs w:val="24"/>
          <w:rtl/>
          <w:lang w:eastAsia="zh-CN" w:bidi="fa-IR"/>
        </w:rPr>
        <w:t>بدرفتاری</w:t>
      </w:r>
      <w:r w:rsidRPr="008076AF">
        <w:rPr>
          <w:rFonts w:ascii="Times New Roman" w:eastAsia="SimSun" w:hAnsi="Times New Roman" w:cs="B Nazanin" w:hint="cs"/>
          <w:sz w:val="24"/>
          <w:szCs w:val="24"/>
          <w:rtl/>
          <w:lang w:eastAsia="zh-CN" w:bidi="fa-IR"/>
        </w:rPr>
        <w:t xml:space="preserve"> حركت مي كنند و برآيند تاثير اين عوامل در شرايط خاص مي تواند در ارزيابي ميزان خطر تعيين كننده باشد.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بنابراين</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براي پاسخ به اين سؤال كه چرا در برخي شرايط</w:t>
      </w:r>
      <w:r w:rsidRPr="008076AF">
        <w:rPr>
          <w:rFonts w:ascii="Times New Roman" w:eastAsia="SimSun" w:hAnsi="Times New Roman" w:cs="B Nazanin"/>
          <w:sz w:val="24"/>
          <w:szCs w:val="24"/>
          <w:rtl/>
          <w:lang w:eastAsia="zh-CN" w:bidi="fa-IR"/>
        </w:rPr>
        <w:t xml:space="preserve"> بد رفتاري با كودكان شايع</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تر است</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هرگز </w:t>
      </w:r>
      <w:r w:rsidRPr="008076AF">
        <w:rPr>
          <w:rFonts w:ascii="Times New Roman" w:eastAsia="SimSun" w:hAnsi="Times New Roman" w:cs="B Nazanin" w:hint="cs"/>
          <w:sz w:val="24"/>
          <w:szCs w:val="24"/>
          <w:rtl/>
          <w:lang w:eastAsia="zh-CN" w:bidi="fa-IR"/>
        </w:rPr>
        <w:t xml:space="preserve">نمي توان يك دليل خاص يا واحد را مطرح نمود. </w:t>
      </w:r>
      <w:r w:rsidRPr="008076AF">
        <w:rPr>
          <w:rFonts w:ascii="Times New Roman" w:eastAsia="SimSun" w:hAnsi="Times New Roman" w:cs="B Nazanin"/>
          <w:sz w:val="24"/>
          <w:szCs w:val="24"/>
          <w:rtl/>
          <w:lang w:eastAsia="zh-CN" w:bidi="fa-IR"/>
        </w:rPr>
        <w:t xml:space="preserve">براي پي بردن و درك بهتر </w:t>
      </w:r>
      <w:r w:rsidRPr="008076AF">
        <w:rPr>
          <w:rFonts w:ascii="Times New Roman" w:eastAsia="SimSun" w:hAnsi="Times New Roman" w:cs="B Nazanin" w:hint="cs"/>
          <w:sz w:val="24"/>
          <w:szCs w:val="24"/>
          <w:rtl/>
          <w:lang w:eastAsia="zh-CN" w:bidi="fa-IR"/>
        </w:rPr>
        <w:t xml:space="preserve">عوامل خطرساز در </w:t>
      </w:r>
      <w:r w:rsidRPr="008076AF">
        <w:rPr>
          <w:rFonts w:ascii="Times New Roman" w:eastAsia="SimSun" w:hAnsi="Times New Roman" w:cs="B Nazanin"/>
          <w:sz w:val="24"/>
          <w:szCs w:val="24"/>
          <w:rtl/>
          <w:lang w:eastAsia="zh-CN" w:bidi="fa-IR"/>
        </w:rPr>
        <w:t>سوء رفتار با كودكان</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بايد تعامل پيچيده </w:t>
      </w:r>
      <w:r w:rsidRPr="008076AF">
        <w:rPr>
          <w:rFonts w:ascii="Times New Roman" w:eastAsia="SimSun" w:hAnsi="Times New Roman" w:cs="B Nazanin" w:hint="cs"/>
          <w:sz w:val="24"/>
          <w:szCs w:val="24"/>
          <w:rtl/>
          <w:lang w:eastAsia="zh-CN" w:bidi="fa-IR"/>
        </w:rPr>
        <w:t>مجموعه اي</w:t>
      </w:r>
      <w:r w:rsidRPr="008076AF">
        <w:rPr>
          <w:rFonts w:ascii="Times New Roman" w:eastAsia="SimSun" w:hAnsi="Times New Roman" w:cs="B Nazanin"/>
          <w:sz w:val="24"/>
          <w:szCs w:val="24"/>
          <w:rtl/>
          <w:lang w:eastAsia="zh-CN" w:bidi="fa-IR"/>
        </w:rPr>
        <w:t xml:space="preserve"> از عوامل را در سطوح مختلف مورد تجزيه و تحليل قرار داد.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hint="cs"/>
          <w:b/>
          <w:bCs/>
          <w:sz w:val="24"/>
          <w:szCs w:val="24"/>
          <w:rtl/>
          <w:lang w:eastAsia="zh-CN" w:bidi="fa-IR"/>
        </w:rPr>
        <w:t>عوامل</w:t>
      </w:r>
      <w:r w:rsidRPr="008076AF">
        <w:rPr>
          <w:rFonts w:ascii="Times New Roman" w:eastAsia="SimSun" w:hAnsi="Times New Roman" w:cs="B Nazanin"/>
          <w:b/>
          <w:bCs/>
          <w:sz w:val="24"/>
          <w:szCs w:val="24"/>
          <w:rtl/>
          <w:lang w:eastAsia="zh-CN" w:bidi="fa-IR"/>
        </w:rPr>
        <w:t xml:space="preserve"> خطر </w:t>
      </w:r>
      <w:r w:rsidRPr="008076AF">
        <w:rPr>
          <w:rFonts w:ascii="Times New Roman" w:eastAsia="SimSun" w:hAnsi="Times New Roman" w:cs="B Nazanin" w:hint="cs"/>
          <w:b/>
          <w:bCs/>
          <w:sz w:val="24"/>
          <w:szCs w:val="24"/>
          <w:rtl/>
          <w:lang w:eastAsia="zh-CN" w:bidi="fa-IR"/>
        </w:rPr>
        <w:t>مرتبط با</w:t>
      </w:r>
      <w:r w:rsidRPr="008076AF">
        <w:rPr>
          <w:rFonts w:ascii="Times New Roman" w:eastAsia="SimSun" w:hAnsi="Times New Roman" w:cs="B Nazanin"/>
          <w:b/>
          <w:bCs/>
          <w:sz w:val="24"/>
          <w:szCs w:val="24"/>
          <w:rtl/>
          <w:lang w:eastAsia="zh-CN" w:bidi="fa-IR"/>
        </w:rPr>
        <w:t xml:space="preserve"> والدين و </w:t>
      </w:r>
      <w:r w:rsidRPr="008076AF">
        <w:rPr>
          <w:rFonts w:ascii="Times New Roman" w:eastAsia="SimSun" w:hAnsi="Times New Roman" w:cs="B Nazanin" w:hint="cs"/>
          <w:b/>
          <w:bCs/>
          <w:sz w:val="24"/>
          <w:szCs w:val="24"/>
          <w:rtl/>
          <w:lang w:eastAsia="zh-CN" w:bidi="fa-IR"/>
        </w:rPr>
        <w:t>مراقبين</w:t>
      </w:r>
      <w:r w:rsidRPr="008076AF">
        <w:rPr>
          <w:rFonts w:ascii="Times New Roman" w:eastAsia="SimSun" w:hAnsi="Times New Roman" w:cs="B Nazanin"/>
          <w:b/>
          <w:bCs/>
          <w:sz w:val="24"/>
          <w:szCs w:val="24"/>
          <w:rtl/>
          <w:lang w:eastAsia="zh-CN" w:bidi="fa-IR"/>
        </w:rPr>
        <w:t xml:space="preserve">: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مجموعه ا</w:t>
      </w:r>
      <w:r w:rsidRPr="008076AF">
        <w:rPr>
          <w:rFonts w:ascii="Times New Roman" w:eastAsia="SimSun" w:hAnsi="Times New Roman" w:cs="B Nazanin"/>
          <w:sz w:val="24"/>
          <w:szCs w:val="24"/>
          <w:rtl/>
          <w:lang w:eastAsia="zh-CN" w:bidi="fa-IR"/>
        </w:rPr>
        <w:t xml:space="preserve">ي </w:t>
      </w:r>
      <w:r w:rsidRPr="008076AF">
        <w:rPr>
          <w:rFonts w:ascii="Times New Roman" w:eastAsia="SimSun" w:hAnsi="Times New Roman" w:cs="B Nazanin" w:hint="cs"/>
          <w:sz w:val="24"/>
          <w:szCs w:val="24"/>
          <w:rtl/>
          <w:lang w:eastAsia="zh-CN" w:bidi="fa-IR"/>
        </w:rPr>
        <w:t>از عوامل</w:t>
      </w:r>
      <w:r w:rsidRPr="008076AF">
        <w:rPr>
          <w:rFonts w:ascii="Times New Roman" w:eastAsia="SimSun" w:hAnsi="Times New Roman" w:cs="B Nazanin"/>
          <w:sz w:val="24"/>
          <w:szCs w:val="24"/>
          <w:rtl/>
          <w:lang w:eastAsia="zh-CN" w:bidi="fa-IR"/>
        </w:rPr>
        <w:t xml:space="preserve"> در والدين يا ديگر اعضاي خانواده </w:t>
      </w:r>
      <w:r w:rsidRPr="008076AF">
        <w:rPr>
          <w:rFonts w:ascii="Times New Roman" w:eastAsia="SimSun" w:hAnsi="Times New Roman" w:cs="B Nazanin" w:hint="cs"/>
          <w:sz w:val="24"/>
          <w:szCs w:val="24"/>
          <w:rtl/>
          <w:lang w:eastAsia="zh-CN" w:bidi="fa-IR"/>
        </w:rPr>
        <w:t xml:space="preserve">وجود دارد كه </w:t>
      </w:r>
      <w:r w:rsidRPr="008076AF">
        <w:rPr>
          <w:rFonts w:ascii="Times New Roman" w:eastAsia="SimSun" w:hAnsi="Times New Roman" w:cs="B Nazanin"/>
          <w:sz w:val="24"/>
          <w:szCs w:val="24"/>
          <w:rtl/>
          <w:lang w:eastAsia="zh-CN" w:bidi="fa-IR"/>
        </w:rPr>
        <w:t>مي</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تواند باعث افزايش احتمال وقوع سوء رفتار با كودك شود و اين </w:t>
      </w:r>
      <w:r w:rsidRPr="008076AF">
        <w:rPr>
          <w:rFonts w:ascii="Times New Roman" w:eastAsia="SimSun" w:hAnsi="Times New Roman" w:cs="B Nazanin" w:hint="cs"/>
          <w:sz w:val="24"/>
          <w:szCs w:val="24"/>
          <w:rtl/>
          <w:lang w:eastAsia="zh-CN" w:bidi="fa-IR"/>
        </w:rPr>
        <w:t>عوامل</w:t>
      </w:r>
      <w:r w:rsidRPr="008076AF">
        <w:rPr>
          <w:rFonts w:ascii="Times New Roman" w:eastAsia="SimSun" w:hAnsi="Times New Roman" w:cs="B Nazanin"/>
          <w:sz w:val="24"/>
          <w:szCs w:val="24"/>
          <w:rtl/>
          <w:lang w:eastAsia="zh-CN" w:bidi="fa-IR"/>
        </w:rPr>
        <w:t xml:space="preserve"> عبارتند از:</w:t>
      </w:r>
    </w:p>
    <w:p w:rsidR="008076AF" w:rsidRPr="008076AF" w:rsidRDefault="008076AF" w:rsidP="008076AF">
      <w:pPr>
        <w:widowControl w:val="0"/>
        <w:numPr>
          <w:ilvl w:val="0"/>
          <w:numId w:val="51"/>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t xml:space="preserve">والدي كه </w:t>
      </w:r>
      <w:r w:rsidRPr="008076AF">
        <w:rPr>
          <w:rFonts w:ascii="Times New Roman" w:eastAsia="SimSun" w:hAnsi="Times New Roman" w:cs="B Nazanin"/>
          <w:sz w:val="24"/>
          <w:szCs w:val="24"/>
          <w:rtl/>
          <w:lang w:eastAsia="zh-CN" w:bidi="fa-IR"/>
        </w:rPr>
        <w:t xml:space="preserve">استفاده از </w:t>
      </w:r>
      <w:r w:rsidRPr="008076AF">
        <w:rPr>
          <w:rFonts w:ascii="Times New Roman" w:eastAsia="SimSun" w:hAnsi="Times New Roman" w:cs="B Nazanin" w:hint="cs"/>
          <w:sz w:val="24"/>
          <w:szCs w:val="24"/>
          <w:rtl/>
          <w:lang w:eastAsia="zh-CN" w:bidi="fa-IR"/>
        </w:rPr>
        <w:t xml:space="preserve">روش هاي </w:t>
      </w:r>
      <w:r w:rsidRPr="008076AF">
        <w:rPr>
          <w:rFonts w:ascii="Times New Roman" w:eastAsia="SimSun" w:hAnsi="Times New Roman" w:cs="B Nazanin"/>
          <w:sz w:val="24"/>
          <w:szCs w:val="24"/>
          <w:rtl/>
          <w:lang w:eastAsia="zh-CN" w:bidi="fa-IR"/>
        </w:rPr>
        <w:t xml:space="preserve">تنبيه </w:t>
      </w:r>
      <w:r w:rsidRPr="008076AF">
        <w:rPr>
          <w:rFonts w:ascii="Times New Roman" w:eastAsia="SimSun" w:hAnsi="Times New Roman" w:cs="B Nazanin" w:hint="cs"/>
          <w:sz w:val="24"/>
          <w:szCs w:val="24"/>
          <w:rtl/>
          <w:lang w:eastAsia="zh-CN" w:bidi="fa-IR"/>
        </w:rPr>
        <w:t>جسمي</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 xml:space="preserve">را </w:t>
      </w:r>
      <w:r w:rsidRPr="008076AF">
        <w:rPr>
          <w:rFonts w:ascii="Times New Roman" w:eastAsia="SimSun" w:hAnsi="Times New Roman" w:cs="B Nazanin"/>
          <w:sz w:val="24"/>
          <w:szCs w:val="24"/>
          <w:rtl/>
          <w:lang w:eastAsia="zh-CN" w:bidi="fa-IR"/>
        </w:rPr>
        <w:t xml:space="preserve">براي تربيت كودك  تاييد مي كند و اعتقاد دارد كه اين روش مفيد است </w:t>
      </w:r>
      <w:r w:rsidRPr="008076AF">
        <w:rPr>
          <w:rFonts w:ascii="Times New Roman" w:eastAsia="SimSun" w:hAnsi="Times New Roman" w:cs="B Nazanin" w:hint="cs"/>
          <w:sz w:val="24"/>
          <w:szCs w:val="24"/>
          <w:rtl/>
          <w:lang w:eastAsia="zh-CN" w:bidi="fa-IR"/>
        </w:rPr>
        <w:t xml:space="preserve">و والدي كه </w:t>
      </w:r>
      <w:r w:rsidRPr="008076AF">
        <w:rPr>
          <w:rFonts w:ascii="Times New Roman" w:eastAsia="SimSun" w:hAnsi="Times New Roman" w:cs="B Nazanin"/>
          <w:sz w:val="24"/>
          <w:szCs w:val="24"/>
          <w:rtl/>
          <w:lang w:eastAsia="zh-CN" w:bidi="fa-IR"/>
        </w:rPr>
        <w:t xml:space="preserve">از تنبيه </w:t>
      </w:r>
      <w:r w:rsidRPr="008076AF">
        <w:rPr>
          <w:rFonts w:ascii="Times New Roman" w:eastAsia="SimSun" w:hAnsi="Times New Roman" w:cs="B Nazanin" w:hint="cs"/>
          <w:sz w:val="24"/>
          <w:szCs w:val="24"/>
          <w:rtl/>
          <w:lang w:eastAsia="zh-CN" w:bidi="fa-IR"/>
        </w:rPr>
        <w:t>جسمي</w:t>
      </w:r>
      <w:r w:rsidRPr="008076AF">
        <w:rPr>
          <w:rFonts w:ascii="Times New Roman" w:eastAsia="SimSun" w:hAnsi="Times New Roman" w:cs="B Nazanin"/>
          <w:sz w:val="24"/>
          <w:szCs w:val="24"/>
          <w:rtl/>
          <w:lang w:eastAsia="zh-CN" w:bidi="fa-IR"/>
        </w:rPr>
        <w:t xml:space="preserve"> براي اجراي قوانين استفاده مي كند.</w:t>
      </w:r>
    </w:p>
    <w:p w:rsidR="008076AF" w:rsidRPr="008076AF" w:rsidRDefault="008076AF" w:rsidP="008076AF">
      <w:pPr>
        <w:widowControl w:val="0"/>
        <w:numPr>
          <w:ilvl w:val="0"/>
          <w:numId w:val="51"/>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t xml:space="preserve">والدي كه </w:t>
      </w:r>
      <w:r w:rsidRPr="008076AF">
        <w:rPr>
          <w:rFonts w:ascii="Times New Roman" w:eastAsia="SimSun" w:hAnsi="Times New Roman" w:cs="B Nazanin"/>
          <w:sz w:val="24"/>
          <w:szCs w:val="24"/>
          <w:rtl/>
          <w:lang w:eastAsia="zh-CN" w:bidi="fa-IR"/>
        </w:rPr>
        <w:t>از بيماري</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هاي جسمي و روحي و يا اختلالات شناختي رنج مي برد و اين امرباعث كاهش توانايي او درمراقبت ازكودك مي شود. </w:t>
      </w:r>
    </w:p>
    <w:p w:rsidR="008076AF" w:rsidRPr="008076AF" w:rsidRDefault="008076AF" w:rsidP="008076AF">
      <w:pPr>
        <w:widowControl w:val="0"/>
        <w:numPr>
          <w:ilvl w:val="0"/>
          <w:numId w:val="51"/>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t xml:space="preserve">والدي كه </w:t>
      </w:r>
      <w:r w:rsidRPr="008076AF">
        <w:rPr>
          <w:rFonts w:ascii="Times New Roman" w:eastAsia="SimSun" w:hAnsi="Times New Roman" w:cs="B Nazanin"/>
          <w:sz w:val="24"/>
          <w:szCs w:val="24"/>
          <w:rtl/>
          <w:lang w:eastAsia="zh-CN" w:bidi="fa-IR"/>
        </w:rPr>
        <w:t>در زمان ناراحتي و عصبانيت</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توان كنترل خود را ندارد. </w:t>
      </w:r>
    </w:p>
    <w:p w:rsidR="008076AF" w:rsidRPr="008076AF" w:rsidRDefault="008076AF" w:rsidP="008076AF">
      <w:pPr>
        <w:widowControl w:val="0"/>
        <w:numPr>
          <w:ilvl w:val="0"/>
          <w:numId w:val="51"/>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وابستگی به الكل و مواد مخدر</w:t>
      </w:r>
      <w:r w:rsidRPr="008076AF">
        <w:rPr>
          <w:rFonts w:ascii="Times New Roman" w:eastAsia="SimSun" w:hAnsi="Times New Roman" w:cs="B Nazanin" w:hint="cs"/>
          <w:sz w:val="24"/>
          <w:szCs w:val="24"/>
          <w:rtl/>
          <w:lang w:eastAsia="zh-CN" w:bidi="fa-IR"/>
        </w:rPr>
        <w:t>در والدین،</w:t>
      </w:r>
      <w:r w:rsidRPr="008076AF">
        <w:rPr>
          <w:rFonts w:ascii="Times New Roman" w:eastAsia="SimSun" w:hAnsi="Times New Roman" w:cs="B Nazanin"/>
          <w:sz w:val="24"/>
          <w:szCs w:val="24"/>
          <w:rtl/>
          <w:lang w:eastAsia="zh-CN" w:bidi="fa-IR"/>
        </w:rPr>
        <w:t xml:space="preserve"> بویژه مصرف اين مواد</w:t>
      </w:r>
      <w:r w:rsidRPr="008076AF">
        <w:rPr>
          <w:rFonts w:ascii="Times New Roman" w:eastAsia="SimSun" w:hAnsi="Times New Roman" w:cs="B Nazanin" w:hint="cs"/>
          <w:sz w:val="24"/>
          <w:szCs w:val="24"/>
          <w:rtl/>
          <w:lang w:eastAsia="zh-CN" w:bidi="fa-IR"/>
        </w:rPr>
        <w:t xml:space="preserve"> در زمان بارداري و پس از آن</w:t>
      </w:r>
      <w:r w:rsidRPr="008076AF">
        <w:rPr>
          <w:rFonts w:ascii="Times New Roman" w:eastAsia="SimSun" w:hAnsi="Times New Roman" w:cs="B Nazanin"/>
          <w:sz w:val="24"/>
          <w:szCs w:val="24"/>
          <w:rtl/>
          <w:lang w:eastAsia="zh-CN" w:bidi="fa-IR"/>
        </w:rPr>
        <w:t xml:space="preserve"> توسط مادران</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قابليت</w:t>
      </w:r>
      <w:r w:rsidRPr="008076AF">
        <w:rPr>
          <w:rFonts w:ascii="Times New Roman" w:eastAsia="SimSun" w:hAnsi="Times New Roman" w:cs="B Nazanin"/>
          <w:sz w:val="24"/>
          <w:szCs w:val="24"/>
          <w:rtl/>
          <w:lang w:eastAsia="zh-CN" w:bidi="fa-IR"/>
        </w:rPr>
        <w:t xml:space="preserve"> مادر </w:t>
      </w:r>
      <w:r w:rsidRPr="008076AF">
        <w:rPr>
          <w:rFonts w:ascii="Times New Roman" w:eastAsia="SimSun" w:hAnsi="Times New Roman" w:cs="B Nazanin" w:hint="cs"/>
          <w:sz w:val="24"/>
          <w:szCs w:val="24"/>
          <w:rtl/>
          <w:lang w:eastAsia="zh-CN" w:bidi="fa-IR"/>
        </w:rPr>
        <w:t xml:space="preserve">را </w:t>
      </w:r>
      <w:r w:rsidRPr="008076AF">
        <w:rPr>
          <w:rFonts w:ascii="Times New Roman" w:eastAsia="SimSun" w:hAnsi="Times New Roman" w:cs="B Nazanin"/>
          <w:sz w:val="24"/>
          <w:szCs w:val="24"/>
          <w:rtl/>
          <w:lang w:eastAsia="zh-CN" w:bidi="fa-IR"/>
        </w:rPr>
        <w:t xml:space="preserve">براي نگهداري از كودك </w:t>
      </w:r>
      <w:r w:rsidRPr="008076AF">
        <w:rPr>
          <w:rFonts w:ascii="Times New Roman" w:eastAsia="SimSun" w:hAnsi="Times New Roman" w:cs="B Nazanin" w:hint="cs"/>
          <w:sz w:val="24"/>
          <w:szCs w:val="24"/>
          <w:rtl/>
          <w:lang w:eastAsia="zh-CN" w:bidi="fa-IR"/>
        </w:rPr>
        <w:t>كاهش مي دهد</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وابستگی به مواد و الکل در پدر نیز باعث پرخاشگری و کاهش تحمل ودر نتیجه بدرفتاری با کودک می گردد.</w:t>
      </w:r>
    </w:p>
    <w:p w:rsidR="008076AF" w:rsidRPr="008076AF" w:rsidRDefault="008076AF" w:rsidP="008076AF">
      <w:pPr>
        <w:widowControl w:val="0"/>
        <w:numPr>
          <w:ilvl w:val="0"/>
          <w:numId w:val="51"/>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t xml:space="preserve">والد </w:t>
      </w:r>
      <w:r w:rsidRPr="008076AF">
        <w:rPr>
          <w:rFonts w:ascii="Times New Roman" w:eastAsia="SimSun" w:hAnsi="Times New Roman" w:cs="B Nazanin"/>
          <w:sz w:val="24"/>
          <w:szCs w:val="24"/>
          <w:rtl/>
          <w:lang w:eastAsia="zh-CN" w:bidi="fa-IR"/>
        </w:rPr>
        <w:t xml:space="preserve">به نحوي درگير رفتارهاي ضداجتماعي و بزهكاري است كه </w:t>
      </w:r>
      <w:r w:rsidRPr="008076AF">
        <w:rPr>
          <w:rFonts w:ascii="Times New Roman" w:eastAsia="SimSun" w:hAnsi="Times New Roman" w:cs="B Nazanin" w:hint="cs"/>
          <w:sz w:val="24"/>
          <w:szCs w:val="24"/>
          <w:rtl/>
          <w:lang w:eastAsia="zh-CN" w:bidi="fa-IR"/>
        </w:rPr>
        <w:t>موجب</w:t>
      </w:r>
      <w:r w:rsidRPr="008076AF">
        <w:rPr>
          <w:rFonts w:ascii="Times New Roman" w:eastAsia="SimSun" w:hAnsi="Times New Roman" w:cs="B Nazanin"/>
          <w:sz w:val="24"/>
          <w:szCs w:val="24"/>
          <w:rtl/>
          <w:lang w:eastAsia="zh-CN" w:bidi="fa-IR"/>
        </w:rPr>
        <w:t xml:space="preserve"> تاثير منفي روي روابط كودك و والد مي شود.</w:t>
      </w:r>
    </w:p>
    <w:p w:rsidR="008076AF" w:rsidRPr="008076AF" w:rsidRDefault="008076AF" w:rsidP="008076AF">
      <w:pPr>
        <w:widowControl w:val="0"/>
        <w:numPr>
          <w:ilvl w:val="0"/>
          <w:numId w:val="51"/>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t xml:space="preserve">والدي كه </w:t>
      </w:r>
      <w:r w:rsidRPr="008076AF">
        <w:rPr>
          <w:rFonts w:ascii="Times New Roman" w:eastAsia="SimSun" w:hAnsi="Times New Roman" w:cs="B Nazanin"/>
          <w:sz w:val="24"/>
          <w:szCs w:val="24"/>
          <w:rtl/>
          <w:lang w:eastAsia="zh-CN" w:bidi="fa-IR"/>
        </w:rPr>
        <w:t>از لحاظ اجتماعي منزوي است.</w:t>
      </w:r>
    </w:p>
    <w:p w:rsidR="008076AF" w:rsidRPr="008076AF" w:rsidRDefault="008076AF" w:rsidP="008076AF">
      <w:pPr>
        <w:widowControl w:val="0"/>
        <w:numPr>
          <w:ilvl w:val="0"/>
          <w:numId w:val="51"/>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lastRenderedPageBreak/>
        <w:t xml:space="preserve">والدي كه </w:t>
      </w:r>
      <w:r w:rsidRPr="008076AF">
        <w:rPr>
          <w:rFonts w:ascii="Times New Roman" w:eastAsia="SimSun" w:hAnsi="Times New Roman" w:cs="B Nazanin"/>
          <w:sz w:val="24"/>
          <w:szCs w:val="24"/>
          <w:rtl/>
          <w:lang w:eastAsia="zh-CN" w:bidi="fa-IR"/>
        </w:rPr>
        <w:t>افسرده است و يا از احساس  عزت نفس پايين و ناكار</w:t>
      </w:r>
      <w:r w:rsidRPr="008076AF">
        <w:rPr>
          <w:rFonts w:ascii="Times New Roman" w:eastAsia="SimSun" w:hAnsi="Times New Roman" w:cs="B Nazanin" w:hint="cs"/>
          <w:sz w:val="24"/>
          <w:szCs w:val="24"/>
          <w:rtl/>
          <w:lang w:eastAsia="zh-CN" w:bidi="fa-IR"/>
        </w:rPr>
        <w:t>آ</w:t>
      </w:r>
      <w:r w:rsidRPr="008076AF">
        <w:rPr>
          <w:rFonts w:ascii="Times New Roman" w:eastAsia="SimSun" w:hAnsi="Times New Roman" w:cs="B Nazanin"/>
          <w:sz w:val="24"/>
          <w:szCs w:val="24"/>
          <w:rtl/>
          <w:lang w:eastAsia="zh-CN" w:bidi="fa-IR"/>
        </w:rPr>
        <w:t xml:space="preserve">مد در رنج است. اين احساس ممكن است بواسطه ناتواني در تامین كامل نياز هاي كودك و خانواده باشد. </w:t>
      </w:r>
    </w:p>
    <w:p w:rsidR="008076AF" w:rsidRPr="008076AF" w:rsidRDefault="008076AF" w:rsidP="008076AF">
      <w:pPr>
        <w:widowControl w:val="0"/>
        <w:bidi/>
        <w:adjustRightInd w:val="0"/>
        <w:spacing w:after="0" w:line="276" w:lineRule="auto"/>
        <w:contextualSpacing/>
        <w:jc w:val="both"/>
        <w:textAlignment w:val="baseline"/>
        <w:rPr>
          <w:rFonts w:ascii="Times New Roman" w:eastAsia="SimSun" w:hAnsi="Times New Roman" w:cs="B Nazanin"/>
          <w:b/>
          <w:bCs/>
          <w:sz w:val="24"/>
          <w:szCs w:val="24"/>
          <w:rtl/>
          <w:lang w:eastAsia="zh-CN" w:bidi="fa-IR"/>
        </w:rPr>
      </w:pPr>
    </w:p>
    <w:p w:rsidR="008076AF" w:rsidRPr="008076AF" w:rsidRDefault="008076AF" w:rsidP="008076AF">
      <w:pPr>
        <w:widowControl w:val="0"/>
        <w:bidi/>
        <w:adjustRightInd w:val="0"/>
        <w:spacing w:after="0" w:line="276" w:lineRule="auto"/>
        <w:contextualSpacing/>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hint="cs"/>
          <w:b/>
          <w:bCs/>
          <w:sz w:val="24"/>
          <w:szCs w:val="24"/>
          <w:rtl/>
          <w:lang w:eastAsia="zh-CN" w:bidi="fa-IR"/>
        </w:rPr>
        <w:t>عوامل مرتبط با كودك</w:t>
      </w:r>
      <w:r w:rsidRPr="008076AF">
        <w:rPr>
          <w:rFonts w:ascii="Times New Roman" w:eastAsia="SimSun" w:hAnsi="Times New Roman" w:cs="B Nazanin"/>
          <w:b/>
          <w:bCs/>
          <w:sz w:val="24"/>
          <w:szCs w:val="24"/>
          <w:rtl/>
          <w:lang w:eastAsia="zh-CN" w:bidi="fa-IR"/>
        </w:rPr>
        <w:t>:</w:t>
      </w:r>
    </w:p>
    <w:p w:rsidR="008076AF" w:rsidRPr="008076AF" w:rsidRDefault="008076AF" w:rsidP="00806364">
      <w:pPr>
        <w:widowControl w:val="0"/>
        <w:bidi/>
        <w:adjustRightInd w:val="0"/>
        <w:spacing w:after="0" w:line="276" w:lineRule="auto"/>
        <w:contextualSpacing/>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هنگامي كه </w:t>
      </w:r>
      <w:r w:rsidRPr="008076AF">
        <w:rPr>
          <w:rFonts w:ascii="Times New Roman" w:eastAsia="SimSun" w:hAnsi="Times New Roman" w:cs="B Nazanin"/>
          <w:sz w:val="24"/>
          <w:szCs w:val="24"/>
          <w:rtl/>
          <w:lang w:eastAsia="zh-CN" w:bidi="fa-IR"/>
        </w:rPr>
        <w:t xml:space="preserve">گفته مي شود بعضي از </w:t>
      </w:r>
      <w:r w:rsidRPr="008076AF">
        <w:rPr>
          <w:rFonts w:ascii="Times New Roman" w:eastAsia="SimSun" w:hAnsi="Times New Roman" w:cs="B Nazanin" w:hint="cs"/>
          <w:sz w:val="24"/>
          <w:szCs w:val="24"/>
          <w:rtl/>
          <w:lang w:eastAsia="zh-CN" w:bidi="fa-IR"/>
        </w:rPr>
        <w:t>عوامل</w:t>
      </w:r>
      <w:r w:rsidRPr="008076AF">
        <w:rPr>
          <w:rFonts w:ascii="Times New Roman" w:eastAsia="SimSun" w:hAnsi="Times New Roman" w:cs="B Nazanin"/>
          <w:sz w:val="24"/>
          <w:szCs w:val="24"/>
          <w:rtl/>
          <w:lang w:eastAsia="zh-CN" w:bidi="fa-IR"/>
        </w:rPr>
        <w:t xml:space="preserve"> خطر</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در كودك باعث احتمال </w:t>
      </w:r>
      <w:r w:rsidR="00806364">
        <w:rPr>
          <w:rFonts w:ascii="Times New Roman" w:eastAsia="SimSun" w:hAnsi="Times New Roman" w:cs="B Nazanin" w:hint="cs"/>
          <w:sz w:val="24"/>
          <w:szCs w:val="24"/>
          <w:rtl/>
          <w:lang w:eastAsia="zh-CN" w:bidi="fa-IR"/>
        </w:rPr>
        <w:t>بدرفتاری با کودک</w:t>
      </w:r>
      <w:r w:rsidRPr="008076AF">
        <w:rPr>
          <w:rFonts w:ascii="Times New Roman" w:eastAsia="SimSun" w:hAnsi="Times New Roman" w:cs="B Nazanin"/>
          <w:sz w:val="24"/>
          <w:szCs w:val="24"/>
          <w:rtl/>
          <w:lang w:eastAsia="zh-CN" w:bidi="fa-IR"/>
        </w:rPr>
        <w:t xml:space="preserve"> مي گردد منظور اين نيست كه كودك مسئول سوء رفتاري است كه در مورد او اعمال مي شود</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 xml:space="preserve">در حقيقت </w:t>
      </w:r>
      <w:r w:rsidRPr="008076AF">
        <w:rPr>
          <w:rFonts w:ascii="Times New Roman" w:eastAsia="SimSun" w:hAnsi="Times New Roman" w:cs="B Nazanin"/>
          <w:sz w:val="24"/>
          <w:szCs w:val="24"/>
          <w:rtl/>
          <w:lang w:eastAsia="zh-CN" w:bidi="fa-IR"/>
        </w:rPr>
        <w:t xml:space="preserve">مراقبت از چنين كودكي </w:t>
      </w:r>
      <w:r w:rsidRPr="008076AF">
        <w:rPr>
          <w:rFonts w:ascii="Times New Roman" w:eastAsia="SimSun" w:hAnsi="Times New Roman" w:cs="B Nazanin" w:hint="cs"/>
          <w:sz w:val="24"/>
          <w:szCs w:val="24"/>
          <w:rtl/>
          <w:lang w:eastAsia="zh-CN" w:bidi="fa-IR"/>
        </w:rPr>
        <w:t xml:space="preserve">در مقايسه با كودكان ديگر، </w:t>
      </w:r>
      <w:r w:rsidRPr="008076AF">
        <w:rPr>
          <w:rFonts w:ascii="Times New Roman" w:eastAsia="SimSun" w:hAnsi="Times New Roman" w:cs="B Nazanin"/>
          <w:sz w:val="24"/>
          <w:szCs w:val="24"/>
          <w:rtl/>
          <w:lang w:eastAsia="zh-CN" w:bidi="fa-IR"/>
        </w:rPr>
        <w:t>سخت تر</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است كه مي تواند به دلايل زير باشد</w:t>
      </w:r>
      <w:r w:rsidRPr="008076AF">
        <w:rPr>
          <w:rFonts w:ascii="Times New Roman" w:eastAsia="SimSun" w:hAnsi="Times New Roman" w:cs="B Nazanin" w:hint="cs"/>
          <w:sz w:val="24"/>
          <w:szCs w:val="24"/>
          <w:rtl/>
          <w:lang w:eastAsia="zh-CN" w:bidi="fa-IR"/>
        </w:rPr>
        <w:t>:</w:t>
      </w:r>
    </w:p>
    <w:p w:rsidR="008076AF" w:rsidRPr="008076AF" w:rsidRDefault="008076AF" w:rsidP="00806364">
      <w:pPr>
        <w:widowControl w:val="0"/>
        <w:numPr>
          <w:ilvl w:val="0"/>
          <w:numId w:val="64"/>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كودكي كه زياد </w:t>
      </w:r>
      <w:r w:rsidRPr="008076AF">
        <w:rPr>
          <w:rFonts w:ascii="Times New Roman" w:eastAsia="SimSun" w:hAnsi="Times New Roman" w:cs="B Nazanin"/>
          <w:sz w:val="24"/>
          <w:szCs w:val="24"/>
          <w:rtl/>
          <w:lang w:eastAsia="zh-CN" w:bidi="fa-IR"/>
        </w:rPr>
        <w:t>گريه مي كند و به راحت</w:t>
      </w:r>
      <w:r w:rsidR="00806364">
        <w:rPr>
          <w:rFonts w:ascii="Times New Roman" w:eastAsia="SimSun" w:hAnsi="Times New Roman" w:cs="B Nazanin"/>
          <w:sz w:val="24"/>
          <w:szCs w:val="24"/>
          <w:rtl/>
          <w:lang w:eastAsia="zh-CN" w:bidi="fa-IR"/>
        </w:rPr>
        <w:t>ي آرام نمي شود (مثل كودكان سخت)</w:t>
      </w:r>
    </w:p>
    <w:p w:rsidR="008076AF" w:rsidRPr="008076AF" w:rsidRDefault="008076AF" w:rsidP="00806364">
      <w:pPr>
        <w:widowControl w:val="0"/>
        <w:numPr>
          <w:ilvl w:val="0"/>
          <w:numId w:val="64"/>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كودكي كه از وضعيت ظاهري</w:t>
      </w:r>
      <w:r w:rsidRPr="008076AF">
        <w:rPr>
          <w:rFonts w:ascii="Times New Roman" w:eastAsia="SimSun" w:hAnsi="Times New Roman" w:cs="B Nazanin"/>
          <w:sz w:val="24"/>
          <w:szCs w:val="24"/>
          <w:rtl/>
          <w:lang w:eastAsia="zh-CN" w:bidi="fa-IR"/>
        </w:rPr>
        <w:t xml:space="preserve"> خاصي برخوردار است مثلا نابهنجاري در </w:t>
      </w:r>
      <w:r w:rsidR="00806364">
        <w:rPr>
          <w:rFonts w:ascii="Times New Roman" w:eastAsia="SimSun" w:hAnsi="Times New Roman" w:cs="B Nazanin"/>
          <w:sz w:val="24"/>
          <w:szCs w:val="24"/>
          <w:rtl/>
          <w:lang w:eastAsia="zh-CN" w:bidi="fa-IR"/>
        </w:rPr>
        <w:t>صورت كه مايه انزجار والد مي شود</w:t>
      </w:r>
    </w:p>
    <w:p w:rsidR="008076AF" w:rsidRPr="008076AF" w:rsidRDefault="008076AF" w:rsidP="00806364">
      <w:pPr>
        <w:widowControl w:val="0"/>
        <w:numPr>
          <w:ilvl w:val="0"/>
          <w:numId w:val="64"/>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وجود </w:t>
      </w:r>
      <w:r w:rsidRPr="008076AF">
        <w:rPr>
          <w:rFonts w:ascii="Times New Roman" w:eastAsia="SimSun" w:hAnsi="Times New Roman" w:cs="B Nazanin"/>
          <w:sz w:val="24"/>
          <w:szCs w:val="24"/>
          <w:rtl/>
          <w:lang w:eastAsia="zh-CN" w:bidi="fa-IR"/>
        </w:rPr>
        <w:t>نشانه هاي</w:t>
      </w:r>
      <w:r w:rsidRPr="008076AF">
        <w:rPr>
          <w:rFonts w:ascii="Times New Roman" w:eastAsia="SimSun" w:hAnsi="Times New Roman" w:cs="B Nazanin" w:hint="cs"/>
          <w:sz w:val="24"/>
          <w:szCs w:val="24"/>
          <w:rtl/>
          <w:lang w:eastAsia="zh-CN" w:bidi="fa-IR"/>
        </w:rPr>
        <w:t>ی</w:t>
      </w:r>
      <w:r w:rsidRPr="008076AF">
        <w:rPr>
          <w:rFonts w:ascii="Times New Roman" w:eastAsia="SimSun" w:hAnsi="Times New Roman" w:cs="B Nazanin"/>
          <w:sz w:val="24"/>
          <w:szCs w:val="24"/>
          <w:rtl/>
          <w:lang w:eastAsia="zh-CN" w:bidi="fa-IR"/>
        </w:rPr>
        <w:t xml:space="preserve"> از</w:t>
      </w:r>
      <w:r w:rsidRPr="008076AF">
        <w:rPr>
          <w:rFonts w:ascii="Times New Roman" w:eastAsia="SimSun" w:hAnsi="Times New Roman" w:cs="B Nazanin" w:hint="cs"/>
          <w:sz w:val="24"/>
          <w:szCs w:val="24"/>
          <w:rtl/>
          <w:lang w:eastAsia="zh-CN" w:bidi="fa-IR"/>
        </w:rPr>
        <w:t xml:space="preserve"> ناتواني هاي</w:t>
      </w:r>
      <w:r w:rsidRPr="008076AF">
        <w:rPr>
          <w:rFonts w:ascii="Times New Roman" w:eastAsia="SimSun" w:hAnsi="Times New Roman" w:cs="B Nazanin"/>
          <w:sz w:val="24"/>
          <w:szCs w:val="24"/>
          <w:rtl/>
          <w:lang w:eastAsia="zh-CN" w:bidi="fa-IR"/>
        </w:rPr>
        <w:t xml:space="preserve"> ذهني </w:t>
      </w:r>
      <w:r w:rsidRPr="008076AF">
        <w:rPr>
          <w:rFonts w:ascii="Times New Roman" w:eastAsia="SimSun" w:hAnsi="Times New Roman" w:cs="B Nazanin" w:hint="cs"/>
          <w:sz w:val="24"/>
          <w:szCs w:val="24"/>
          <w:rtl/>
          <w:lang w:eastAsia="zh-CN" w:bidi="fa-IR"/>
        </w:rPr>
        <w:t>در كودك</w:t>
      </w:r>
    </w:p>
    <w:p w:rsidR="008076AF" w:rsidRPr="008076AF" w:rsidRDefault="008076AF" w:rsidP="00806364">
      <w:pPr>
        <w:widowControl w:val="0"/>
        <w:numPr>
          <w:ilvl w:val="0"/>
          <w:numId w:val="64"/>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وجود اختلالات خاص مثل كودكان بيش فعال</w:t>
      </w:r>
    </w:p>
    <w:p w:rsidR="008076AF" w:rsidRPr="00806364" w:rsidRDefault="008076AF" w:rsidP="00806364">
      <w:pPr>
        <w:pStyle w:val="ListParagraph"/>
        <w:widowControl w:val="0"/>
        <w:numPr>
          <w:ilvl w:val="0"/>
          <w:numId w:val="64"/>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6364">
        <w:rPr>
          <w:rFonts w:ascii="Times New Roman" w:eastAsia="SimSun" w:hAnsi="Times New Roman" w:cs="B Nazanin"/>
          <w:sz w:val="24"/>
          <w:szCs w:val="24"/>
          <w:rtl/>
          <w:lang w:eastAsia="zh-CN" w:bidi="fa-IR"/>
        </w:rPr>
        <w:t>خصيصه هاي</w:t>
      </w:r>
      <w:r w:rsidRPr="00806364">
        <w:rPr>
          <w:rFonts w:ascii="Times New Roman" w:eastAsia="SimSun" w:hAnsi="Times New Roman" w:cs="B Nazanin" w:hint="cs"/>
          <w:sz w:val="24"/>
          <w:szCs w:val="24"/>
          <w:rtl/>
          <w:lang w:eastAsia="zh-CN" w:bidi="fa-IR"/>
        </w:rPr>
        <w:t>ی</w:t>
      </w:r>
      <w:r w:rsidRPr="00806364">
        <w:rPr>
          <w:rFonts w:ascii="Times New Roman" w:eastAsia="SimSun" w:hAnsi="Times New Roman" w:cs="B Nazanin"/>
          <w:sz w:val="24"/>
          <w:szCs w:val="24"/>
          <w:rtl/>
          <w:lang w:eastAsia="zh-CN" w:bidi="fa-IR"/>
        </w:rPr>
        <w:t xml:space="preserve"> در شخصيت و خلق و خوي او وجود دار</w:t>
      </w:r>
      <w:r w:rsidRPr="00806364">
        <w:rPr>
          <w:rFonts w:ascii="Times New Roman" w:eastAsia="SimSun" w:hAnsi="Times New Roman" w:cs="B Nazanin" w:hint="cs"/>
          <w:sz w:val="24"/>
          <w:szCs w:val="24"/>
          <w:rtl/>
          <w:lang w:eastAsia="zh-CN" w:bidi="fa-IR"/>
        </w:rPr>
        <w:t>ن</w:t>
      </w:r>
      <w:r w:rsidRPr="00806364">
        <w:rPr>
          <w:rFonts w:ascii="Times New Roman" w:eastAsia="SimSun" w:hAnsi="Times New Roman" w:cs="B Nazanin"/>
          <w:sz w:val="24"/>
          <w:szCs w:val="24"/>
          <w:rtl/>
          <w:lang w:eastAsia="zh-CN" w:bidi="fa-IR"/>
        </w:rPr>
        <w:t>د كه والد آن را مسئله ساز مي داند مثل بيش فعالي يا حركت</w:t>
      </w:r>
      <w:r w:rsidRPr="00806364">
        <w:rPr>
          <w:rFonts w:ascii="Times New Roman" w:eastAsia="SimSun" w:hAnsi="Times New Roman" w:cs="B Nazanin" w:hint="cs"/>
          <w:sz w:val="24"/>
          <w:szCs w:val="24"/>
          <w:rtl/>
          <w:lang w:eastAsia="zh-CN" w:bidi="fa-IR"/>
        </w:rPr>
        <w:t xml:space="preserve"> </w:t>
      </w:r>
      <w:r w:rsidR="00806364" w:rsidRPr="00806364">
        <w:rPr>
          <w:rFonts w:ascii="Times New Roman" w:eastAsia="SimSun" w:hAnsi="Times New Roman" w:cs="B Nazanin"/>
          <w:sz w:val="24"/>
          <w:szCs w:val="24"/>
          <w:rtl/>
          <w:lang w:eastAsia="zh-CN" w:bidi="fa-IR"/>
        </w:rPr>
        <w:t>هاي نسنجيد</w:t>
      </w:r>
      <w:r w:rsidR="00806364" w:rsidRPr="00806364">
        <w:rPr>
          <w:rFonts w:ascii="Times New Roman" w:eastAsia="SimSun" w:hAnsi="Times New Roman" w:cs="B Nazanin" w:hint="cs"/>
          <w:sz w:val="24"/>
          <w:szCs w:val="24"/>
          <w:rtl/>
          <w:lang w:eastAsia="zh-CN" w:bidi="fa-IR"/>
        </w:rPr>
        <w:t>ه</w:t>
      </w:r>
    </w:p>
    <w:p w:rsidR="008076AF" w:rsidRPr="008076AF" w:rsidRDefault="008076AF" w:rsidP="00806364">
      <w:pPr>
        <w:widowControl w:val="0"/>
        <w:numPr>
          <w:ilvl w:val="0"/>
          <w:numId w:val="64"/>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كودكاني كه در يك دوره خاص سني قرار دارند مثل كودكان نوپا و نوجوانان. این دوران بطور طبیعی با افزایش رفتارهای مقابله جویی همراه است.</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8076AF">
        <w:rPr>
          <w:rFonts w:ascii="Times New Roman" w:eastAsia="SimSun" w:hAnsi="Times New Roman" w:cs="B Nazanin" w:hint="cs"/>
          <w:b/>
          <w:bCs/>
          <w:sz w:val="24"/>
          <w:szCs w:val="24"/>
          <w:rtl/>
          <w:lang w:eastAsia="zh-CN" w:bidi="fa-IR"/>
        </w:rPr>
        <w:t>عوامل</w:t>
      </w:r>
      <w:r w:rsidRPr="008076AF">
        <w:rPr>
          <w:rFonts w:ascii="Times New Roman" w:eastAsia="SimSun" w:hAnsi="Times New Roman" w:cs="B Nazanin"/>
          <w:b/>
          <w:bCs/>
          <w:sz w:val="24"/>
          <w:szCs w:val="24"/>
          <w:rtl/>
          <w:lang w:eastAsia="zh-CN" w:bidi="fa-IR"/>
        </w:rPr>
        <w:t xml:space="preserve"> محيطي كه با افزايش خطر سوء رفتار با كودك همراه است شامل:</w:t>
      </w:r>
    </w:p>
    <w:p w:rsidR="008076AF" w:rsidRPr="008076AF" w:rsidRDefault="008076AF" w:rsidP="008076AF">
      <w:pPr>
        <w:widowControl w:val="0"/>
        <w:numPr>
          <w:ilvl w:val="0"/>
          <w:numId w:val="53"/>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نا برابري جنسي يا اجتماعي در جامعه</w:t>
      </w:r>
    </w:p>
    <w:p w:rsidR="008076AF" w:rsidRPr="008076AF" w:rsidRDefault="008076AF" w:rsidP="008076AF">
      <w:pPr>
        <w:widowControl w:val="0"/>
        <w:numPr>
          <w:ilvl w:val="0"/>
          <w:numId w:val="53"/>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قابل قبول</w:t>
      </w:r>
      <w:r w:rsidRPr="008076AF">
        <w:rPr>
          <w:rFonts w:ascii="Times New Roman" w:eastAsia="SimSun" w:hAnsi="Times New Roman" w:cs="B Nazanin" w:hint="cs"/>
          <w:sz w:val="24"/>
          <w:szCs w:val="24"/>
          <w:rtl/>
          <w:lang w:eastAsia="zh-CN" w:bidi="fa-IR"/>
        </w:rPr>
        <w:t xml:space="preserve"> بودن</w:t>
      </w:r>
      <w:r w:rsidRPr="008076AF">
        <w:rPr>
          <w:rFonts w:ascii="Times New Roman" w:eastAsia="SimSun" w:hAnsi="Times New Roman" w:cs="B Nazanin"/>
          <w:sz w:val="24"/>
          <w:szCs w:val="24"/>
          <w:rtl/>
          <w:lang w:eastAsia="zh-CN" w:bidi="fa-IR"/>
        </w:rPr>
        <w:t xml:space="preserve"> خشونت در اجتماع</w:t>
      </w:r>
    </w:p>
    <w:p w:rsidR="008076AF" w:rsidRPr="008076AF" w:rsidRDefault="008076AF" w:rsidP="008076AF">
      <w:pPr>
        <w:widowControl w:val="0"/>
        <w:numPr>
          <w:ilvl w:val="0"/>
          <w:numId w:val="53"/>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كمبود يا فقدان مسكن مناسب</w:t>
      </w:r>
    </w:p>
    <w:p w:rsidR="008076AF" w:rsidRPr="008076AF" w:rsidRDefault="008076AF" w:rsidP="008076AF">
      <w:pPr>
        <w:widowControl w:val="0"/>
        <w:numPr>
          <w:ilvl w:val="0"/>
          <w:numId w:val="53"/>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 xml:space="preserve">فقدان خدمات حمايت از خانواده، موسسات و يا خدمات مربوط به نيازهاي خاص </w:t>
      </w:r>
    </w:p>
    <w:p w:rsidR="008076AF" w:rsidRPr="008076AF" w:rsidRDefault="008076AF" w:rsidP="008076AF">
      <w:pPr>
        <w:widowControl w:val="0"/>
        <w:numPr>
          <w:ilvl w:val="0"/>
          <w:numId w:val="53"/>
        </w:numPr>
        <w:tabs>
          <w:tab w:val="num" w:pos="392"/>
        </w:tabs>
        <w:bidi/>
        <w:adjustRightInd w:val="0"/>
        <w:spacing w:after="0" w:line="276" w:lineRule="auto"/>
        <w:contextualSpacing/>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بالابودن نرخ بيكاري</w:t>
      </w:r>
    </w:p>
    <w:p w:rsidR="008076AF" w:rsidRDefault="008076AF" w:rsidP="00806364">
      <w:pPr>
        <w:widowControl w:val="0"/>
        <w:bidi/>
        <w:adjustRightInd w:val="0"/>
        <w:spacing w:after="0" w:line="276" w:lineRule="auto"/>
        <w:ind w:left="386"/>
        <w:contextualSpacing/>
        <w:jc w:val="both"/>
        <w:textAlignment w:val="baseline"/>
        <w:rPr>
          <w:rFonts w:ascii="Times New Roman" w:eastAsia="SimSun" w:hAnsi="Times New Roman" w:cs="B Nazanin"/>
          <w:sz w:val="24"/>
          <w:szCs w:val="24"/>
          <w:lang w:eastAsia="zh-CN" w:bidi="fa-IR"/>
        </w:rPr>
      </w:pPr>
    </w:p>
    <w:p w:rsidR="00806364" w:rsidRPr="008076AF" w:rsidRDefault="00806364" w:rsidP="00806364">
      <w:pPr>
        <w:bidi/>
        <w:spacing w:after="200" w:line="276" w:lineRule="auto"/>
        <w:jc w:val="both"/>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برخی از عوامل </w:t>
      </w:r>
      <w:r w:rsidRPr="008076AF">
        <w:rPr>
          <w:rFonts w:ascii="Calibri" w:eastAsia="Calibri" w:hAnsi="Calibri" w:cs="B Nazanin" w:hint="cs"/>
          <w:b/>
          <w:bCs/>
          <w:sz w:val="24"/>
          <w:szCs w:val="24"/>
          <w:rtl/>
          <w:lang w:bidi="fa-IR"/>
        </w:rPr>
        <w:t>اجتماعی بد رفتاری با کودک:</w:t>
      </w:r>
    </w:p>
    <w:p w:rsidR="00806364" w:rsidRPr="008076AF" w:rsidRDefault="00806364" w:rsidP="00806364">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 xml:space="preserve">اگرچه اكثرا تمايل دارند كه </w:t>
      </w:r>
      <w:r w:rsidRPr="008076AF">
        <w:rPr>
          <w:rFonts w:ascii="Calibri" w:eastAsia="Calibri" w:hAnsi="Calibri" w:cs="B Nazanin" w:hint="cs"/>
          <w:b/>
          <w:bCs/>
          <w:sz w:val="24"/>
          <w:szCs w:val="24"/>
          <w:rtl/>
          <w:lang w:bidi="fa-IR"/>
        </w:rPr>
        <w:t>بد رفتاری با کودک</w:t>
      </w:r>
      <w:r w:rsidRPr="008076AF">
        <w:rPr>
          <w:rFonts w:ascii="Calibri" w:eastAsia="Calibri" w:hAnsi="Calibri" w:cs="B Nazanin" w:hint="cs"/>
          <w:sz w:val="24"/>
          <w:szCs w:val="24"/>
          <w:rtl/>
          <w:lang w:bidi="fa-IR"/>
        </w:rPr>
        <w:t>را يك موضوع فردي و يا حداكثر خانوادگي قلمداد كنند اما واقعيت اين است كه اين مشكل يك معضل اجتماعی یا ساختاری محسوب مي شود (بورمن 2008).</w:t>
      </w:r>
    </w:p>
    <w:p w:rsidR="00806364" w:rsidRPr="008076AF" w:rsidRDefault="00806364" w:rsidP="00806364">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برخي از اين مباني ساختاري به قرار ذيل اند:</w:t>
      </w:r>
    </w:p>
    <w:p w:rsidR="00806364" w:rsidRPr="008076AF" w:rsidRDefault="00806364" w:rsidP="00806364">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b/>
          <w:bCs/>
          <w:sz w:val="24"/>
          <w:szCs w:val="24"/>
          <w:rtl/>
          <w:lang w:bidi="fa-IR"/>
        </w:rPr>
        <w:t>فقر:</w:t>
      </w:r>
      <w:r w:rsidRPr="008076AF">
        <w:rPr>
          <w:rFonts w:ascii="Calibri" w:eastAsia="Calibri" w:hAnsi="Calibri" w:cs="B Nazanin" w:hint="cs"/>
          <w:sz w:val="24"/>
          <w:szCs w:val="24"/>
          <w:rtl/>
          <w:lang w:bidi="fa-IR"/>
        </w:rPr>
        <w:t xml:space="preserve"> ميان مشكل فقر، بي عدالتي و </w:t>
      </w:r>
      <w:r w:rsidRPr="008076AF">
        <w:rPr>
          <w:rFonts w:ascii="Calibri" w:eastAsia="Calibri" w:hAnsi="Calibri" w:cs="B Nazanin" w:hint="cs"/>
          <w:b/>
          <w:bCs/>
          <w:sz w:val="24"/>
          <w:szCs w:val="24"/>
          <w:rtl/>
          <w:lang w:bidi="fa-IR"/>
        </w:rPr>
        <w:t>بد رفتاری با کودک</w:t>
      </w:r>
      <w:r w:rsidRPr="008076AF">
        <w:rPr>
          <w:rFonts w:ascii="Calibri" w:eastAsia="Calibri" w:hAnsi="Calibri" w:cs="B Nazanin" w:hint="cs"/>
          <w:sz w:val="24"/>
          <w:szCs w:val="24"/>
          <w:rtl/>
          <w:lang w:bidi="fa-IR"/>
        </w:rPr>
        <w:t xml:space="preserve">ارتباط تنگاتنگي وجود دارد. با اين حال در سالهاي اخير، همانقدر كه به كودكان قرباني توجه شده است به همان اندازه به فرد سوء استفاده كننده به عنوان قربانيان ديروز  نيز توجه صورت گرفته است. </w:t>
      </w:r>
      <w:r w:rsidRPr="008076AF">
        <w:rPr>
          <w:rFonts w:ascii="Calibri" w:eastAsia="Calibri" w:hAnsi="Calibri" w:cs="B Nazanin" w:hint="cs"/>
          <w:sz w:val="24"/>
          <w:szCs w:val="24"/>
          <w:rtl/>
          <w:lang w:bidi="fa-IR"/>
        </w:rPr>
        <w:lastRenderedPageBreak/>
        <w:t>بعضي از تئوريهاي جامعه شناسي مطرح مي كنند كه بي قدرتي و محروميت مهمترين عامل خطر در ارتكاب جرم و قرباني شدن است. پژوهشها هم نشان مي دهد كه ميزان بروز سوء استفاده در طبقات فقير جامعه بيشتر است. با اين حال اين واقعيت نيز مطرح است كه طبقات غني جامعه بدليل دسترسي بيشتر به منابع بهتر مي توانند موارد سوء استفاده را از ديد ديگران پنهان نمايند.(داونز و ديگران 2009)</w:t>
      </w:r>
    </w:p>
    <w:p w:rsidR="00806364" w:rsidRPr="008076AF" w:rsidRDefault="00806364" w:rsidP="00806364">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b/>
          <w:bCs/>
          <w:sz w:val="24"/>
          <w:szCs w:val="24"/>
          <w:rtl/>
          <w:lang w:bidi="fa-IR"/>
        </w:rPr>
        <w:t>پدرسالاري:</w:t>
      </w:r>
      <w:r w:rsidRPr="008076AF">
        <w:rPr>
          <w:rFonts w:ascii="Calibri" w:eastAsia="Calibri" w:hAnsi="Calibri" w:cs="B Nazanin" w:hint="cs"/>
          <w:sz w:val="24"/>
          <w:szCs w:val="24"/>
          <w:rtl/>
          <w:lang w:bidi="fa-IR"/>
        </w:rPr>
        <w:t xml:space="preserve"> در جوامعي كه پدرسالاري در آنها، فرهنگ غالب محسوب مي شوند، زنها نسبت به مردها بيشتر در حاشيه قرار گرفته و بيشتر دچار فقر و محروميت مي شوند. در عين حال مردها بيشتر سوء استفاده كننده و زنها بيشتر قرباني محسوب مي شوند. اين رويكرد سه عامل قدرت، هژمونی و فرآيند اجتماعي شدن مردها را سه عامل كليدي </w:t>
      </w:r>
      <w:r w:rsidRPr="008076AF">
        <w:rPr>
          <w:rFonts w:ascii="Calibri" w:eastAsia="Calibri" w:hAnsi="Calibri" w:cs="B Nazanin" w:hint="cs"/>
          <w:b/>
          <w:bCs/>
          <w:sz w:val="24"/>
          <w:szCs w:val="24"/>
          <w:rtl/>
          <w:lang w:bidi="fa-IR"/>
        </w:rPr>
        <w:t>بد رفتاری با کودک</w:t>
      </w:r>
      <w:r>
        <w:rPr>
          <w:rFonts w:ascii="Calibri" w:eastAsia="Calibri" w:hAnsi="Calibri" w:cs="B Nazanin" w:hint="cs"/>
          <w:sz w:val="24"/>
          <w:szCs w:val="24"/>
          <w:rtl/>
          <w:lang w:bidi="fa-IR"/>
        </w:rPr>
        <w:t xml:space="preserve"> ن</w:t>
      </w:r>
      <w:r w:rsidRPr="008076AF">
        <w:rPr>
          <w:rFonts w:ascii="Calibri" w:eastAsia="Calibri" w:hAnsi="Calibri" w:cs="B Nazanin" w:hint="cs"/>
          <w:sz w:val="24"/>
          <w:szCs w:val="24"/>
          <w:rtl/>
          <w:lang w:bidi="fa-IR"/>
        </w:rPr>
        <w:t>ه تنها در چارچوب خانواده كه در سطح جامعه مي داند.</w:t>
      </w:r>
    </w:p>
    <w:p w:rsidR="00806364" w:rsidRPr="008076AF" w:rsidRDefault="00806364" w:rsidP="00806364">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b/>
          <w:bCs/>
          <w:sz w:val="24"/>
          <w:szCs w:val="24"/>
          <w:rtl/>
          <w:lang w:bidi="fa-IR"/>
        </w:rPr>
        <w:t>بزرگسال سالاري (</w:t>
      </w:r>
      <w:r w:rsidRPr="008076AF">
        <w:rPr>
          <w:rFonts w:ascii="Calibri" w:eastAsia="Calibri" w:hAnsi="Calibri" w:cs="B Nazanin"/>
          <w:b/>
          <w:bCs/>
          <w:sz w:val="24"/>
          <w:szCs w:val="24"/>
          <w:lang w:bidi="fa-IR"/>
        </w:rPr>
        <w:t>Adultism</w:t>
      </w:r>
      <w:r w:rsidRPr="008076AF">
        <w:rPr>
          <w:rFonts w:ascii="Calibri" w:eastAsia="Calibri" w:hAnsi="Calibri" w:cs="B Nazanin" w:hint="cs"/>
          <w:b/>
          <w:bCs/>
          <w:sz w:val="24"/>
          <w:szCs w:val="24"/>
          <w:rtl/>
          <w:lang w:bidi="fa-IR"/>
        </w:rPr>
        <w:t xml:space="preserve">): </w:t>
      </w:r>
      <w:r w:rsidRPr="008076AF">
        <w:rPr>
          <w:rFonts w:ascii="Calibri" w:eastAsia="Calibri" w:hAnsi="Calibri" w:cs="B Nazanin" w:hint="cs"/>
          <w:sz w:val="24"/>
          <w:szCs w:val="24"/>
          <w:rtl/>
          <w:lang w:bidi="fa-IR"/>
        </w:rPr>
        <w:t xml:space="preserve">در اين تئوري كودكان از نظر جسمي و رواني موجودات ناقابل و ناتواني فرض مي شوند كه تفكرات قالبي از جمله وابستگي،‌ سلسله مراتب، ‌عدم تحمل، تبعيض را تداعي و خشونت عليه آنها را توجيه مي نمايد. در اين تئوري </w:t>
      </w:r>
      <w:r w:rsidRPr="008076AF">
        <w:rPr>
          <w:rFonts w:ascii="Calibri" w:eastAsia="Calibri" w:hAnsi="Calibri" w:cs="B Nazanin" w:hint="cs"/>
          <w:b/>
          <w:bCs/>
          <w:sz w:val="24"/>
          <w:szCs w:val="24"/>
          <w:rtl/>
          <w:lang w:bidi="fa-IR"/>
        </w:rPr>
        <w:t>بد رفتاری با کودک</w:t>
      </w:r>
      <w:r w:rsidRPr="008076AF">
        <w:rPr>
          <w:rFonts w:ascii="Calibri" w:eastAsia="Calibri" w:hAnsi="Calibri" w:cs="B Nazanin" w:hint="cs"/>
          <w:sz w:val="24"/>
          <w:szCs w:val="24"/>
          <w:rtl/>
          <w:lang w:bidi="fa-IR"/>
        </w:rPr>
        <w:t>مربوط به تلقي</w:t>
      </w:r>
      <w:r w:rsidR="00FC10BC">
        <w:rPr>
          <w:rFonts w:ascii="Calibri" w:eastAsia="Calibri" w:hAnsi="Calibri" w:cs="B Nazanin" w:hint="cs"/>
          <w:sz w:val="24"/>
          <w:szCs w:val="24"/>
          <w:rtl/>
          <w:lang w:bidi="fa-IR"/>
        </w:rPr>
        <w:t xml:space="preserve"> جامعه</w:t>
      </w:r>
      <w:r w:rsidRPr="008076AF">
        <w:rPr>
          <w:rFonts w:ascii="Calibri" w:eastAsia="Calibri" w:hAnsi="Calibri" w:cs="B Nazanin" w:hint="cs"/>
          <w:sz w:val="24"/>
          <w:szCs w:val="24"/>
          <w:rtl/>
          <w:lang w:bidi="fa-IR"/>
        </w:rPr>
        <w:t xml:space="preserve"> از </w:t>
      </w:r>
      <w:r w:rsidR="00FC10BC">
        <w:rPr>
          <w:rFonts w:ascii="Calibri" w:eastAsia="Calibri" w:hAnsi="Calibri" w:cs="B Nazanin" w:hint="cs"/>
          <w:sz w:val="24"/>
          <w:szCs w:val="24"/>
          <w:rtl/>
          <w:lang w:bidi="fa-IR"/>
        </w:rPr>
        <w:t xml:space="preserve">دوران </w:t>
      </w:r>
      <w:r w:rsidRPr="008076AF">
        <w:rPr>
          <w:rFonts w:ascii="Calibri" w:eastAsia="Calibri" w:hAnsi="Calibri" w:cs="B Nazanin" w:hint="cs"/>
          <w:sz w:val="24"/>
          <w:szCs w:val="24"/>
          <w:rtl/>
          <w:lang w:bidi="fa-IR"/>
        </w:rPr>
        <w:t>كودكي است(ميسون و استيدس 1996).</w:t>
      </w:r>
    </w:p>
    <w:p w:rsidR="00806364" w:rsidRPr="008076AF" w:rsidRDefault="00806364" w:rsidP="00806364">
      <w:pPr>
        <w:widowControl w:val="0"/>
        <w:bidi/>
        <w:adjustRightInd w:val="0"/>
        <w:spacing w:after="0" w:line="276" w:lineRule="auto"/>
        <w:ind w:left="386"/>
        <w:contextualSpacing/>
        <w:jc w:val="both"/>
        <w:textAlignment w:val="baseline"/>
        <w:rPr>
          <w:rFonts w:ascii="Times New Roman" w:eastAsia="SimSun" w:hAnsi="Times New Roman" w:cs="B Nazanin"/>
          <w:sz w:val="24"/>
          <w:szCs w:val="24"/>
          <w:rtl/>
          <w:lang w:eastAsia="zh-CN" w:bidi="fa-IR"/>
        </w:rPr>
      </w:pPr>
    </w:p>
    <w:p w:rsidR="008076AF" w:rsidRDefault="00806364" w:rsidP="00FC10BC">
      <w:pPr>
        <w:widowControl w:val="0"/>
        <w:bidi/>
        <w:adjustRightInd w:val="0"/>
        <w:spacing w:after="0" w:line="276" w:lineRule="auto"/>
        <w:contextualSpacing/>
        <w:jc w:val="both"/>
        <w:textAlignment w:val="baseline"/>
        <w:rPr>
          <w:rFonts w:ascii="Times New Roman" w:eastAsia="SimSun" w:hAnsi="Times New Roman" w:cs="B Nazanin"/>
          <w:b/>
          <w:bCs/>
          <w:sz w:val="24"/>
          <w:szCs w:val="24"/>
          <w:rtl/>
          <w:lang w:eastAsia="zh-CN" w:bidi="fa-IR"/>
        </w:rPr>
      </w:pPr>
      <w:r w:rsidRPr="00D6058A">
        <w:rPr>
          <w:rFonts w:ascii="Times New Roman" w:eastAsia="Times New Roman" w:hAnsi="Times New Roman" w:cs="B Nazanin"/>
          <w:bCs/>
          <w:noProof/>
          <w:color w:val="FF0000"/>
          <w:sz w:val="24"/>
          <w:szCs w:val="24"/>
          <w:rtl/>
          <w:lang w:bidi="fa-IR"/>
        </w:rPr>
        <w:drawing>
          <wp:inline distT="0" distB="0" distL="0" distR="0">
            <wp:extent cx="638175" cy="638175"/>
            <wp:effectExtent l="19050" t="0" r="9525" b="0"/>
            <wp:docPr id="29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r>
        <w:rPr>
          <w:rFonts w:ascii="Times New Roman" w:eastAsia="SimSun" w:hAnsi="Times New Roman" w:cs="B Nazanin" w:hint="cs"/>
          <w:b/>
          <w:bCs/>
          <w:sz w:val="24"/>
          <w:szCs w:val="24"/>
          <w:rtl/>
          <w:lang w:eastAsia="zh-CN" w:bidi="fa-IR"/>
        </w:rPr>
        <w:t xml:space="preserve">کار گروهی: آیا می توانید استراتژی های مناسب اجتماعی برای </w:t>
      </w:r>
      <w:r w:rsidR="00FC10BC">
        <w:rPr>
          <w:rFonts w:ascii="Times New Roman" w:eastAsia="SimSun" w:hAnsi="Times New Roman" w:cs="B Nazanin" w:hint="cs"/>
          <w:b/>
          <w:bCs/>
          <w:sz w:val="24"/>
          <w:szCs w:val="24"/>
          <w:rtl/>
          <w:lang w:eastAsia="zh-CN" w:bidi="fa-IR"/>
        </w:rPr>
        <w:t xml:space="preserve">پیشگیری از </w:t>
      </w:r>
      <w:r>
        <w:rPr>
          <w:rFonts w:ascii="Times New Roman" w:eastAsia="SimSun" w:hAnsi="Times New Roman" w:cs="B Nazanin" w:hint="cs"/>
          <w:b/>
          <w:bCs/>
          <w:sz w:val="24"/>
          <w:szCs w:val="24"/>
          <w:rtl/>
          <w:lang w:eastAsia="zh-CN" w:bidi="fa-IR"/>
        </w:rPr>
        <w:t>بدرفتاری با کود</w:t>
      </w:r>
      <w:r w:rsidR="00FC10BC">
        <w:rPr>
          <w:rFonts w:ascii="Times New Roman" w:eastAsia="SimSun" w:hAnsi="Times New Roman" w:cs="B Nazanin" w:hint="cs"/>
          <w:b/>
          <w:bCs/>
          <w:sz w:val="24"/>
          <w:szCs w:val="24"/>
          <w:rtl/>
          <w:lang w:eastAsia="zh-CN" w:bidi="fa-IR"/>
        </w:rPr>
        <w:t>ک دریک جامعه مفروض طراحی نمایید؟</w:t>
      </w:r>
    </w:p>
    <w:p w:rsidR="00806364" w:rsidRPr="008076AF" w:rsidRDefault="00806364" w:rsidP="00806364">
      <w:pPr>
        <w:widowControl w:val="0"/>
        <w:bidi/>
        <w:adjustRightInd w:val="0"/>
        <w:spacing w:after="0" w:line="276" w:lineRule="auto"/>
        <w:contextualSpacing/>
        <w:jc w:val="both"/>
        <w:textAlignment w:val="baseline"/>
        <w:rPr>
          <w:rFonts w:ascii="Times New Roman" w:eastAsia="SimSun" w:hAnsi="Times New Roman" w:cs="B Nazanin"/>
          <w:b/>
          <w:bCs/>
          <w:sz w:val="24"/>
          <w:szCs w:val="24"/>
          <w:rtl/>
          <w:lang w:eastAsia="zh-CN" w:bidi="fa-IR"/>
        </w:rPr>
      </w:pPr>
    </w:p>
    <w:p w:rsidR="008076AF" w:rsidRPr="00FC10BC" w:rsidRDefault="008076AF" w:rsidP="00806364">
      <w:pPr>
        <w:pStyle w:val="ListParagraph"/>
        <w:widowControl w:val="0"/>
        <w:numPr>
          <w:ilvl w:val="0"/>
          <w:numId w:val="46"/>
        </w:numPr>
        <w:bidi/>
        <w:adjustRightInd w:val="0"/>
        <w:spacing w:after="0" w:line="276" w:lineRule="auto"/>
        <w:jc w:val="both"/>
        <w:textAlignment w:val="baseline"/>
        <w:rPr>
          <w:rFonts w:ascii="Times New Roman" w:eastAsia="SimSun" w:hAnsi="Times New Roman" w:cs="B Nazanin"/>
          <w:b/>
          <w:bCs/>
          <w:sz w:val="24"/>
          <w:szCs w:val="24"/>
          <w:u w:val="single"/>
          <w:lang w:eastAsia="zh-CN" w:bidi="fa-IR"/>
        </w:rPr>
      </w:pPr>
      <w:r w:rsidRPr="00FC10BC">
        <w:rPr>
          <w:rFonts w:ascii="Times New Roman" w:eastAsia="SimSun" w:hAnsi="Times New Roman" w:cs="B Nazanin" w:hint="cs"/>
          <w:b/>
          <w:bCs/>
          <w:sz w:val="24"/>
          <w:szCs w:val="24"/>
          <w:u w:val="single"/>
          <w:rtl/>
          <w:lang w:eastAsia="zh-CN" w:bidi="fa-IR"/>
        </w:rPr>
        <w:t>پیامد های بدرفتاری با کودک:</w:t>
      </w:r>
    </w:p>
    <w:p w:rsidR="008076AF" w:rsidRPr="008076AF" w:rsidRDefault="008076AF" w:rsidP="008076AF">
      <w:pPr>
        <w:widowControl w:val="0"/>
        <w:bidi/>
        <w:adjustRightInd w:val="0"/>
        <w:spacing w:after="0" w:line="276" w:lineRule="auto"/>
        <w:contextualSpacing/>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بدرفتاری با کودک در کوتاه مدت و بلند مدت می تواند عواقب ناخوشایندی را برای کودک به همراه داشته باشد، تظاهرات آن در کودکان مختلف متفاوت است. بطوری که در بعضی از آنها هیچگونه علامت بالینی دیده نمی شود و عده ای دیگر با علائم کامل اختلالات روانپزشکی مثل افسردگی، اضطراب، مصرف مواد مخدر، پرخاشگری، انزوا و گوشه گیری و اختلالات شناختی، به کلینیک </w:t>
      </w:r>
      <w:r w:rsidR="00FC10BC">
        <w:rPr>
          <w:rFonts w:ascii="Times New Roman" w:eastAsia="SimSun" w:hAnsi="Times New Roman" w:cs="B Nazanin" w:hint="cs"/>
          <w:sz w:val="24"/>
          <w:szCs w:val="24"/>
          <w:rtl/>
          <w:lang w:eastAsia="zh-CN" w:bidi="fa-IR"/>
        </w:rPr>
        <w:t xml:space="preserve">ها </w:t>
      </w:r>
      <w:r w:rsidRPr="008076AF">
        <w:rPr>
          <w:rFonts w:ascii="Times New Roman" w:eastAsia="SimSun" w:hAnsi="Times New Roman" w:cs="B Nazanin" w:hint="cs"/>
          <w:sz w:val="24"/>
          <w:szCs w:val="24"/>
          <w:rtl/>
          <w:lang w:eastAsia="zh-CN" w:bidi="fa-IR"/>
        </w:rPr>
        <w:t xml:space="preserve">مراجعه می کنند. </w:t>
      </w:r>
    </w:p>
    <w:p w:rsidR="008076AF" w:rsidRPr="008076AF" w:rsidRDefault="008076AF" w:rsidP="008076AF">
      <w:pPr>
        <w:widowControl w:val="0"/>
        <w:bidi/>
        <w:adjustRightInd w:val="0"/>
        <w:spacing w:after="0" w:line="276" w:lineRule="auto"/>
        <w:contextualSpacing/>
        <w:jc w:val="both"/>
        <w:textAlignment w:val="baseline"/>
        <w:rPr>
          <w:rFonts w:ascii="Times New Roman" w:eastAsia="SimSun" w:hAnsi="Times New Roman" w:cs="B Nazanin"/>
          <w:sz w:val="24"/>
          <w:szCs w:val="24"/>
          <w:rtl/>
          <w:lang w:eastAsia="zh-CN"/>
        </w:rPr>
      </w:pPr>
    </w:p>
    <w:p w:rsidR="008076AF" w:rsidRPr="008076AF" w:rsidRDefault="008076AF" w:rsidP="00FC10BC">
      <w:pPr>
        <w:widowControl w:val="0"/>
        <w:bidi/>
        <w:adjustRightInd w:val="0"/>
        <w:spacing w:after="0" w:line="276" w:lineRule="auto"/>
        <w:contextualSpacing/>
        <w:jc w:val="both"/>
        <w:textAlignment w:val="baseline"/>
        <w:rPr>
          <w:rFonts w:ascii="Times New Roman" w:eastAsia="SimSun" w:hAnsi="Times New Roman" w:cs="B Nazanin"/>
          <w:sz w:val="24"/>
          <w:szCs w:val="24"/>
          <w:rtl/>
          <w:lang w:eastAsia="zh-CN"/>
        </w:rPr>
      </w:pPr>
      <w:r w:rsidRPr="008076AF">
        <w:rPr>
          <w:rFonts w:ascii="Times New Roman" w:eastAsia="SimSun" w:hAnsi="Times New Roman" w:cs="B Nazanin" w:hint="cs"/>
          <w:sz w:val="24"/>
          <w:szCs w:val="24"/>
          <w:rtl/>
          <w:lang w:eastAsia="zh-CN"/>
        </w:rPr>
        <w:t>این کودکان در زمینه های مختلف دچار اختلال هستند</w:t>
      </w:r>
      <w:r w:rsidR="00FC10BC">
        <w:rPr>
          <w:rFonts w:ascii="Times New Roman" w:eastAsia="SimSun" w:hAnsi="Times New Roman" w:cs="B Nazanin" w:hint="cs"/>
          <w:sz w:val="24"/>
          <w:szCs w:val="24"/>
          <w:rtl/>
          <w:lang w:eastAsia="zh-CN"/>
        </w:rPr>
        <w:t>. مهمترین این اختلالات عبارتند از:</w:t>
      </w:r>
    </w:p>
    <w:p w:rsidR="008076AF" w:rsidRPr="008076AF" w:rsidRDefault="008076AF" w:rsidP="00FC10BC">
      <w:pPr>
        <w:widowControl w:val="0"/>
        <w:bidi/>
        <w:adjustRightInd w:val="0"/>
        <w:spacing w:after="0" w:line="276" w:lineRule="auto"/>
        <w:contextualSpacing/>
        <w:jc w:val="both"/>
        <w:textAlignment w:val="baseline"/>
        <w:rPr>
          <w:rFonts w:ascii="Times New Roman" w:eastAsia="SimSun" w:hAnsi="Times New Roman" w:cs="B Nazanin"/>
          <w:sz w:val="24"/>
          <w:szCs w:val="24"/>
          <w:rtl/>
          <w:lang w:eastAsia="zh-CN"/>
        </w:rPr>
      </w:pPr>
      <w:r w:rsidRPr="008076AF">
        <w:rPr>
          <w:rFonts w:ascii="Times New Roman" w:eastAsia="SimSun" w:hAnsi="Times New Roman" w:cs="B Nazanin"/>
          <w:sz w:val="24"/>
          <w:szCs w:val="24"/>
          <w:rtl/>
          <w:lang w:eastAsia="zh-CN" w:bidi="fa-IR"/>
        </w:rPr>
        <w:t>الف) نقائص تکاملي و هوشي:</w:t>
      </w:r>
      <w:r w:rsidRPr="008076AF">
        <w:rPr>
          <w:rFonts w:ascii="Times New Roman" w:eastAsia="SimSun" w:hAnsi="Times New Roman" w:cs="B Nazanin" w:hint="cs"/>
          <w:sz w:val="24"/>
          <w:szCs w:val="24"/>
          <w:rtl/>
          <w:lang w:eastAsia="zh-CN"/>
        </w:rPr>
        <w:t xml:space="preserve"> </w:t>
      </w:r>
      <w:r w:rsidRPr="008076AF">
        <w:rPr>
          <w:rFonts w:ascii="Times New Roman" w:eastAsia="SimSun" w:hAnsi="Times New Roman" w:cs="B Nazanin"/>
          <w:sz w:val="24"/>
          <w:szCs w:val="24"/>
          <w:rtl/>
          <w:lang w:eastAsia="zh-CN" w:bidi="fa-IR"/>
        </w:rPr>
        <w:t xml:space="preserve">مواجهه با </w:t>
      </w:r>
      <w:r w:rsidR="00FC10BC">
        <w:rPr>
          <w:rFonts w:ascii="Times New Roman" w:eastAsia="SimSun" w:hAnsi="Times New Roman" w:cs="B Nazanin" w:hint="cs"/>
          <w:sz w:val="24"/>
          <w:szCs w:val="24"/>
          <w:rtl/>
          <w:lang w:eastAsia="zh-CN" w:bidi="fa-IR"/>
        </w:rPr>
        <w:t>بدرفتاری</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جسمي</w:t>
      </w:r>
      <w:r w:rsidRPr="008076AF">
        <w:rPr>
          <w:rFonts w:ascii="Times New Roman" w:eastAsia="SimSun" w:hAnsi="Times New Roman" w:cs="B Nazanin"/>
          <w:sz w:val="24"/>
          <w:szCs w:val="24"/>
          <w:rtl/>
          <w:lang w:eastAsia="zh-CN" w:bidi="fa-IR"/>
        </w:rPr>
        <w:t xml:space="preserve"> شديد باعث ايجاد نقائص شناختي</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هوشي شده </w:t>
      </w:r>
      <w:r w:rsidRPr="008076AF">
        <w:rPr>
          <w:rFonts w:ascii="Times New Roman" w:eastAsia="SimSun" w:hAnsi="Times New Roman" w:cs="B Nazanin" w:hint="cs"/>
          <w:sz w:val="24"/>
          <w:szCs w:val="24"/>
          <w:rtl/>
          <w:lang w:eastAsia="zh-CN" w:bidi="fa-IR"/>
        </w:rPr>
        <w:t>و</w:t>
      </w:r>
      <w:r w:rsidRPr="008076AF">
        <w:rPr>
          <w:rFonts w:ascii="Times New Roman" w:eastAsia="SimSun" w:hAnsi="Times New Roman" w:cs="B Nazanin"/>
          <w:sz w:val="24"/>
          <w:szCs w:val="24"/>
          <w:rtl/>
          <w:lang w:eastAsia="zh-CN" w:bidi="fa-IR"/>
        </w:rPr>
        <w:t>در عملکرد هاي زبانی، شناختی، ادراکي وحرکتي  ايجاد محدوديت مي کند. اين</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بچه ها انگيزه </w:t>
      </w:r>
      <w:r w:rsidRPr="008076AF">
        <w:rPr>
          <w:rFonts w:ascii="Times New Roman" w:eastAsia="SimSun" w:hAnsi="Times New Roman" w:cs="B Nazanin" w:hint="cs"/>
          <w:sz w:val="24"/>
          <w:szCs w:val="24"/>
          <w:rtl/>
          <w:lang w:eastAsia="zh-CN" w:bidi="fa-IR"/>
        </w:rPr>
        <w:t>ای</w:t>
      </w:r>
      <w:r w:rsidRPr="008076AF">
        <w:rPr>
          <w:rFonts w:ascii="Times New Roman" w:eastAsia="SimSun" w:hAnsi="Times New Roman" w:cs="B Nazanin"/>
          <w:sz w:val="24"/>
          <w:szCs w:val="24"/>
          <w:rtl/>
          <w:lang w:eastAsia="zh-CN" w:bidi="fa-IR"/>
        </w:rPr>
        <w:t xml:space="preserve"> براي انجام تکاليف</w:t>
      </w:r>
      <w:r w:rsidRPr="008076AF">
        <w:rPr>
          <w:rFonts w:ascii="Times New Roman" w:eastAsia="SimSun" w:hAnsi="Times New Roman" w:cs="B Nazanin" w:hint="cs"/>
          <w:sz w:val="24"/>
          <w:szCs w:val="24"/>
          <w:rtl/>
          <w:lang w:eastAsia="zh-CN" w:bidi="fa-IR"/>
        </w:rPr>
        <w:t xml:space="preserve"> نداشته </w:t>
      </w:r>
      <w:r w:rsidRPr="008076AF">
        <w:rPr>
          <w:rFonts w:ascii="Times New Roman" w:eastAsia="SimSun" w:hAnsi="Times New Roman" w:cs="B Nazanin"/>
          <w:sz w:val="24"/>
          <w:szCs w:val="24"/>
          <w:rtl/>
          <w:lang w:eastAsia="zh-CN" w:bidi="fa-IR"/>
        </w:rPr>
        <w:t xml:space="preserve">و </w:t>
      </w:r>
      <w:r w:rsidRPr="008076AF">
        <w:rPr>
          <w:rFonts w:ascii="Times New Roman" w:eastAsia="SimSun" w:hAnsi="Times New Roman" w:cs="B Nazanin" w:hint="cs"/>
          <w:sz w:val="24"/>
          <w:szCs w:val="24"/>
          <w:rtl/>
          <w:lang w:eastAsia="zh-CN" w:bidi="fa-IR"/>
        </w:rPr>
        <w:t>در بررسی،</w:t>
      </w:r>
      <w:r w:rsidRPr="008076AF">
        <w:rPr>
          <w:rFonts w:ascii="Times New Roman" w:eastAsia="SimSun" w:hAnsi="Times New Roman" w:cs="B Nazanin"/>
          <w:sz w:val="24"/>
          <w:szCs w:val="24"/>
          <w:rtl/>
          <w:lang w:eastAsia="zh-CN" w:bidi="fa-IR"/>
        </w:rPr>
        <w:t xml:space="preserve"> عملکرد هاي هوشي </w:t>
      </w:r>
      <w:r w:rsidRPr="008076AF">
        <w:rPr>
          <w:rFonts w:ascii="Times New Roman" w:eastAsia="SimSun" w:hAnsi="Times New Roman" w:cs="B Nazanin" w:hint="cs"/>
          <w:sz w:val="24"/>
          <w:szCs w:val="24"/>
          <w:rtl/>
          <w:lang w:eastAsia="zh-CN" w:bidi="fa-IR"/>
        </w:rPr>
        <w:t>آنها نسبت به کودکان همسن و سالشان پایین تر بوده است.</w:t>
      </w:r>
    </w:p>
    <w:p w:rsidR="008076AF" w:rsidRPr="008076AF" w:rsidRDefault="008076AF" w:rsidP="008076AF">
      <w:pPr>
        <w:widowControl w:val="0"/>
        <w:bidi/>
        <w:adjustRightInd w:val="0"/>
        <w:spacing w:after="0" w:line="276" w:lineRule="auto"/>
        <w:ind w:left="58"/>
        <w:jc w:val="both"/>
        <w:textAlignment w:val="baseline"/>
        <w:rPr>
          <w:rFonts w:ascii="Times New Roman" w:eastAsia="SimSun" w:hAnsi="Times New Roman" w:cs="B Nazanin"/>
          <w:sz w:val="24"/>
          <w:szCs w:val="24"/>
          <w:lang w:eastAsia="zh-CN"/>
        </w:rPr>
      </w:pPr>
      <w:r w:rsidRPr="008076AF">
        <w:rPr>
          <w:rFonts w:ascii="Times New Roman" w:eastAsia="SimSun" w:hAnsi="Times New Roman" w:cs="B Nazanin" w:hint="cs"/>
          <w:sz w:val="24"/>
          <w:szCs w:val="24"/>
          <w:rtl/>
          <w:lang w:eastAsia="zh-CN" w:bidi="fa-IR"/>
        </w:rPr>
        <w:t>ب )</w:t>
      </w:r>
      <w:r w:rsidRPr="008076AF">
        <w:rPr>
          <w:rFonts w:ascii="Times New Roman" w:eastAsia="SimSun" w:hAnsi="Times New Roman" w:cs="B Nazanin"/>
          <w:sz w:val="24"/>
          <w:szCs w:val="24"/>
          <w:rtl/>
          <w:lang w:eastAsia="zh-CN" w:bidi="fa-IR"/>
        </w:rPr>
        <w:t xml:space="preserve">بچه هائي که مورد آزار </w:t>
      </w:r>
      <w:r w:rsidRPr="008076AF">
        <w:rPr>
          <w:rFonts w:ascii="Times New Roman" w:eastAsia="SimSun" w:hAnsi="Times New Roman" w:cs="B Nazanin" w:hint="cs"/>
          <w:sz w:val="24"/>
          <w:szCs w:val="24"/>
          <w:rtl/>
          <w:lang w:eastAsia="zh-CN" w:bidi="fa-IR"/>
        </w:rPr>
        <w:t xml:space="preserve">جسمِي </w:t>
      </w:r>
      <w:r w:rsidRPr="008076AF">
        <w:rPr>
          <w:rFonts w:ascii="Times New Roman" w:eastAsia="SimSun" w:hAnsi="Times New Roman" w:cs="B Nazanin"/>
          <w:sz w:val="24"/>
          <w:szCs w:val="24"/>
          <w:rtl/>
          <w:lang w:eastAsia="zh-CN" w:bidi="fa-IR"/>
        </w:rPr>
        <w:t xml:space="preserve"> قرار مي گيرند اين آزارها را به عنوان بخشي از روش</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هاي تربيتی می شناسند و تمايل بيشتري برای استفاده از تنبيه </w:t>
      </w:r>
      <w:r w:rsidRPr="008076AF">
        <w:rPr>
          <w:rFonts w:ascii="Times New Roman" w:eastAsia="SimSun" w:hAnsi="Times New Roman" w:cs="B Nazanin" w:hint="cs"/>
          <w:sz w:val="24"/>
          <w:szCs w:val="24"/>
          <w:rtl/>
          <w:lang w:eastAsia="zh-CN" w:bidi="fa-IR"/>
        </w:rPr>
        <w:t>جسمي</w:t>
      </w:r>
      <w:r w:rsidRPr="008076AF">
        <w:rPr>
          <w:rFonts w:ascii="Times New Roman" w:eastAsia="SimSun" w:hAnsi="Times New Roman" w:cs="B Nazanin"/>
          <w:sz w:val="24"/>
          <w:szCs w:val="24"/>
          <w:rtl/>
          <w:lang w:eastAsia="zh-CN" w:bidi="fa-IR"/>
        </w:rPr>
        <w:t xml:space="preserve"> دارند.</w:t>
      </w:r>
      <w:r w:rsidRPr="008076AF">
        <w:rPr>
          <w:rFonts w:ascii="Times New Roman" w:eastAsia="SimSun" w:hAnsi="Times New Roman" w:cs="B Nazanin" w:hint="cs"/>
          <w:sz w:val="24"/>
          <w:szCs w:val="24"/>
          <w:rtl/>
          <w:lang w:eastAsia="zh-CN" w:bidi="fa-IR"/>
        </w:rPr>
        <w:t xml:space="preserve"> این کودکان</w:t>
      </w:r>
      <w:r w:rsidRPr="008076AF">
        <w:rPr>
          <w:rFonts w:ascii="Times New Roman" w:eastAsia="SimSun" w:hAnsi="Times New Roman" w:cs="B Nazanin"/>
          <w:sz w:val="24"/>
          <w:szCs w:val="24"/>
          <w:rtl/>
          <w:lang w:eastAsia="zh-CN" w:bidi="fa-IR"/>
        </w:rPr>
        <w:t xml:space="preserve"> مشکلات بيشتري د</w:t>
      </w:r>
      <w:r w:rsidRPr="008076AF">
        <w:rPr>
          <w:rFonts w:ascii="Times New Roman" w:eastAsia="SimSun" w:hAnsi="Times New Roman" w:cs="B Nazanin" w:hint="cs"/>
          <w:sz w:val="24"/>
          <w:szCs w:val="24"/>
          <w:rtl/>
          <w:lang w:eastAsia="zh-CN" w:bidi="fa-IR"/>
        </w:rPr>
        <w:t>ر ارائه</w:t>
      </w:r>
      <w:r w:rsidRPr="008076AF">
        <w:rPr>
          <w:rFonts w:ascii="Times New Roman" w:eastAsia="SimSun" w:hAnsi="Times New Roman" w:cs="B Nazanin"/>
          <w:sz w:val="24"/>
          <w:szCs w:val="24"/>
          <w:rtl/>
          <w:lang w:eastAsia="zh-CN" w:bidi="fa-IR"/>
        </w:rPr>
        <w:t xml:space="preserve"> راه حل</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هاي </w:t>
      </w:r>
      <w:r w:rsidRPr="008076AF">
        <w:rPr>
          <w:rFonts w:ascii="Times New Roman" w:eastAsia="SimSun" w:hAnsi="Times New Roman" w:cs="B Nazanin" w:hint="cs"/>
          <w:sz w:val="24"/>
          <w:szCs w:val="24"/>
          <w:rtl/>
          <w:lang w:eastAsia="zh-CN" w:bidi="fa-IR"/>
        </w:rPr>
        <w:t xml:space="preserve">جايگزين </w:t>
      </w:r>
      <w:r w:rsidRPr="008076AF">
        <w:rPr>
          <w:rFonts w:ascii="Times New Roman" w:eastAsia="SimSun" w:hAnsi="Times New Roman" w:cs="B Nazanin"/>
          <w:sz w:val="24"/>
          <w:szCs w:val="24"/>
          <w:rtl/>
          <w:lang w:eastAsia="zh-CN" w:bidi="fa-IR"/>
        </w:rPr>
        <w:t xml:space="preserve"> براي حل مسئله </w:t>
      </w:r>
      <w:r w:rsidRPr="008076AF">
        <w:rPr>
          <w:rFonts w:ascii="Times New Roman" w:eastAsia="SimSun" w:hAnsi="Times New Roman" w:cs="B Nazanin" w:hint="cs"/>
          <w:sz w:val="24"/>
          <w:szCs w:val="24"/>
          <w:rtl/>
          <w:lang w:eastAsia="zh-CN" w:bidi="fa-IR"/>
        </w:rPr>
        <w:lastRenderedPageBreak/>
        <w:t>داشته</w:t>
      </w:r>
      <w:r w:rsidRPr="008076AF">
        <w:rPr>
          <w:rFonts w:ascii="Times New Roman" w:eastAsia="SimSun" w:hAnsi="Times New Roman" w:cs="B Nazanin"/>
          <w:sz w:val="24"/>
          <w:szCs w:val="24"/>
          <w:rtl/>
          <w:lang w:eastAsia="zh-CN" w:bidi="fa-IR"/>
        </w:rPr>
        <w:t xml:space="preserve"> و بيشتر بر راه حل</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هاي منفي تاکيد دارند.</w:t>
      </w:r>
    </w:p>
    <w:p w:rsidR="008076AF" w:rsidRPr="008076AF" w:rsidRDefault="008076AF" w:rsidP="008076AF">
      <w:pPr>
        <w:widowControl w:val="0"/>
        <w:bidi/>
        <w:adjustRightInd w:val="0"/>
        <w:spacing w:after="0" w:line="276" w:lineRule="auto"/>
        <w:ind w:left="58"/>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پ ) اختلال در دلبستگی و اعتماد به نفس</w:t>
      </w:r>
      <w:r w:rsidRPr="008076AF">
        <w:rPr>
          <w:rFonts w:ascii="Times New Roman" w:eastAsia="SimSun" w:hAnsi="Times New Roman" w:cs="B Nazanin" w:hint="cs"/>
          <w:sz w:val="24"/>
          <w:szCs w:val="24"/>
          <w:rtl/>
          <w:lang w:eastAsia="zh-CN"/>
        </w:rPr>
        <w:t>: اختلال در شکل گیری دلبستگی ايمن یکی از این عوارض است که می تواند به</w:t>
      </w:r>
      <w:r w:rsidRPr="008076AF">
        <w:rPr>
          <w:rFonts w:ascii="Times New Roman" w:eastAsia="SimSun" w:hAnsi="Times New Roman" w:cs="B Nazanin" w:hint="cs"/>
          <w:sz w:val="24"/>
          <w:szCs w:val="24"/>
          <w:rtl/>
          <w:lang w:eastAsia="zh-CN"/>
        </w:rPr>
        <w:softHyphen/>
        <w:t>دلیل اختلال درمسیر تکامل کودک باشد</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hint="cs"/>
          <w:sz w:val="24"/>
          <w:szCs w:val="24"/>
          <w:rtl/>
          <w:lang w:eastAsia="zh-CN"/>
        </w:rPr>
        <w:t xml:space="preserve"> در این کودکان اختلال در فردیت  </w:t>
      </w:r>
      <w:r w:rsidRPr="008076AF">
        <w:rPr>
          <w:rFonts w:ascii="Times New Roman" w:eastAsia="SimSun" w:hAnsi="Times New Roman" w:cs="B Nazanin" w:hint="cs"/>
          <w:sz w:val="24"/>
          <w:szCs w:val="24"/>
          <w:rtl/>
          <w:lang w:eastAsia="zh-CN" w:bidi="fa-IR"/>
        </w:rPr>
        <w:t>( استقلال ) احساس عدم کفایت شخصی و ناتوانی در تنظیم عواطف گزارش گردیده است.</w:t>
      </w:r>
    </w:p>
    <w:p w:rsidR="008076AF" w:rsidRPr="008076AF" w:rsidRDefault="008076AF" w:rsidP="00FC10BC">
      <w:pPr>
        <w:widowControl w:val="0"/>
        <w:bidi/>
        <w:adjustRightInd w:val="0"/>
        <w:spacing w:after="0" w:line="276" w:lineRule="auto"/>
        <w:ind w:left="58"/>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hint="cs"/>
          <w:sz w:val="24"/>
          <w:szCs w:val="24"/>
          <w:rtl/>
          <w:lang w:eastAsia="zh-CN" w:bidi="fa-IR"/>
        </w:rPr>
        <w:t>ج</w:t>
      </w:r>
      <w:r w:rsidRPr="008076AF">
        <w:rPr>
          <w:rFonts w:ascii="Times New Roman" w:eastAsia="SimSun" w:hAnsi="Times New Roman" w:cs="B Nazanin"/>
          <w:sz w:val="24"/>
          <w:szCs w:val="24"/>
          <w:rtl/>
          <w:lang w:eastAsia="zh-CN" w:bidi="fa-IR"/>
        </w:rPr>
        <w:t xml:space="preserve"> ) اختلالات روانپزشکی:</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مواجهه طولاني با </w:t>
      </w:r>
      <w:r w:rsidRPr="008076AF">
        <w:rPr>
          <w:rFonts w:ascii="Times New Roman" w:eastAsia="SimSun" w:hAnsi="Times New Roman" w:cs="B Nazanin" w:hint="cs"/>
          <w:sz w:val="24"/>
          <w:szCs w:val="24"/>
          <w:rtl/>
          <w:lang w:eastAsia="zh-CN" w:bidi="fa-IR"/>
        </w:rPr>
        <w:t xml:space="preserve">بدرفتاری با کودک </w:t>
      </w:r>
      <w:r w:rsidRPr="008076AF">
        <w:rPr>
          <w:rFonts w:ascii="Times New Roman" w:eastAsia="SimSun" w:hAnsi="Times New Roman" w:cs="B Nazanin"/>
          <w:sz w:val="24"/>
          <w:szCs w:val="24"/>
          <w:rtl/>
          <w:lang w:eastAsia="zh-CN" w:bidi="fa-IR"/>
        </w:rPr>
        <w:t>می تواند مشکلات جدی مثل کنترل ضعيف تکانه ها، نا اميدي، دلبستگي ضعيف، رفتارهاي خود تخريبي و</w:t>
      </w:r>
      <w:r w:rsidRPr="008076AF">
        <w:rPr>
          <w:rFonts w:ascii="Times New Roman" w:eastAsia="SimSun" w:hAnsi="Times New Roman" w:cs="B Nazanin"/>
          <w:sz w:val="24"/>
          <w:szCs w:val="24"/>
          <w:lang w:eastAsia="zh-CN" w:bidi="fa-IR"/>
        </w:rPr>
        <w:t xml:space="preserve"> </w:t>
      </w: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 xml:space="preserve">اختلال پس از حادثه ، افسردگی </w:t>
      </w:r>
      <w:r w:rsidRPr="008076AF">
        <w:rPr>
          <w:rFonts w:ascii="Times New Roman" w:eastAsia="SimSun" w:hAnsi="Times New Roman" w:cs="B Nazanin"/>
          <w:sz w:val="24"/>
          <w:szCs w:val="24"/>
          <w:rtl/>
          <w:lang w:eastAsia="zh-CN" w:bidi="fa-IR"/>
        </w:rPr>
        <w:t xml:space="preserve">به همراه داشته باشد. </w:t>
      </w:r>
    </w:p>
    <w:p w:rsidR="008076AF" w:rsidRPr="008076AF" w:rsidRDefault="008076AF" w:rsidP="008076AF">
      <w:pPr>
        <w:widowControl w:val="0"/>
        <w:bidi/>
        <w:adjustRightInd w:val="0"/>
        <w:spacing w:after="0" w:line="276" w:lineRule="auto"/>
        <w:ind w:left="58"/>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د ) اختلالات رفتاری:</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يکي از وسيع</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ترين پيامد هاي باليني</w:t>
      </w:r>
      <w:r w:rsidRPr="008076AF">
        <w:rPr>
          <w:rFonts w:ascii="Times New Roman" w:eastAsia="SimSun" w:hAnsi="Times New Roman" w:cs="B Nazanin" w:hint="cs"/>
          <w:sz w:val="24"/>
          <w:szCs w:val="24"/>
          <w:rtl/>
          <w:lang w:eastAsia="zh-CN" w:bidi="fa-IR"/>
        </w:rPr>
        <w:t xml:space="preserve"> در این کودکان ،</w:t>
      </w:r>
      <w:r w:rsidRPr="008076AF">
        <w:rPr>
          <w:rFonts w:ascii="Times New Roman" w:eastAsia="SimSun" w:hAnsi="Times New Roman" w:cs="B Nazanin"/>
          <w:sz w:val="24"/>
          <w:szCs w:val="24"/>
          <w:rtl/>
          <w:lang w:eastAsia="zh-CN" w:bidi="fa-IR"/>
        </w:rPr>
        <w:t xml:space="preserve"> پرخاشگري شديد</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است</w:t>
      </w:r>
      <w:r w:rsidRPr="008076AF">
        <w:rPr>
          <w:rFonts w:ascii="Times New Roman" w:eastAsia="SimSun" w:hAnsi="Times New Roman" w:cs="B Nazanin" w:hint="cs"/>
          <w:sz w:val="24"/>
          <w:szCs w:val="24"/>
          <w:rtl/>
          <w:lang w:eastAsia="zh-CN"/>
        </w:rPr>
        <w:t xml:space="preserve">. </w:t>
      </w:r>
      <w:r w:rsidRPr="008076AF">
        <w:rPr>
          <w:rFonts w:ascii="Times New Roman" w:eastAsia="SimSun" w:hAnsi="Times New Roman" w:cs="B Nazanin"/>
          <w:sz w:val="24"/>
          <w:szCs w:val="24"/>
          <w:rtl/>
          <w:lang w:eastAsia="zh-CN" w:bidi="fa-IR"/>
        </w:rPr>
        <w:t>ساير رفتارها</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مثل افزايش تهاجم به قوانين،</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مقابله جوئي</w:t>
      </w:r>
      <w:r w:rsidRPr="008076AF">
        <w:rPr>
          <w:rFonts w:ascii="Times New Roman" w:eastAsia="SimSun" w:hAnsi="Times New Roman" w:cs="B Nazanin" w:hint="cs"/>
          <w:sz w:val="24"/>
          <w:szCs w:val="24"/>
          <w:rtl/>
          <w:lang w:eastAsia="zh-CN" w:bidi="fa-IR"/>
        </w:rPr>
        <w:t xml:space="preserve"> ( لجبازی )</w:t>
      </w:r>
      <w:r w:rsidRPr="008076AF">
        <w:rPr>
          <w:rFonts w:ascii="Times New Roman" w:eastAsia="SimSun" w:hAnsi="Times New Roman" w:cs="B Nazanin"/>
          <w:sz w:val="24"/>
          <w:szCs w:val="24"/>
          <w:rtl/>
          <w:lang w:eastAsia="zh-CN" w:bidi="fa-IR"/>
        </w:rPr>
        <w:t xml:space="preserve">، بزهکاري </w:t>
      </w:r>
      <w:r w:rsidRPr="008076AF">
        <w:rPr>
          <w:rFonts w:ascii="Times New Roman" w:eastAsia="SimSun" w:hAnsi="Times New Roman" w:cs="B Nazanin" w:hint="cs"/>
          <w:sz w:val="24"/>
          <w:szCs w:val="24"/>
          <w:rtl/>
          <w:lang w:eastAsia="zh-CN" w:bidi="fa-IR"/>
        </w:rPr>
        <w:t xml:space="preserve">نیز </w:t>
      </w:r>
      <w:r w:rsidRPr="008076AF">
        <w:rPr>
          <w:rFonts w:ascii="Times New Roman" w:eastAsia="SimSun" w:hAnsi="Times New Roman" w:cs="B Nazanin"/>
          <w:sz w:val="24"/>
          <w:szCs w:val="24"/>
          <w:rtl/>
          <w:lang w:eastAsia="zh-CN" w:bidi="fa-IR"/>
        </w:rPr>
        <w:t>در این کودکان دیده می شود.</w:t>
      </w:r>
      <w:r w:rsidRPr="008076AF">
        <w:rPr>
          <w:rFonts w:ascii="Times New Roman" w:eastAsia="SimSun" w:hAnsi="Times New Roman" w:cs="B Nazanin" w:hint="cs"/>
          <w:sz w:val="24"/>
          <w:szCs w:val="24"/>
          <w:rtl/>
          <w:lang w:eastAsia="zh-CN" w:bidi="fa-IR"/>
        </w:rPr>
        <w:t xml:space="preserve"> این کودکان در خطر وابستگی به مواد مخدر، مشروبات الکلی و سایر رفتارهای ضد اجتماعی هستند. ارتباطات اجتماعی نیز در این کودکان ضعیف است. </w:t>
      </w:r>
      <w:r w:rsidRPr="008076AF">
        <w:rPr>
          <w:rFonts w:ascii="Times New Roman" w:eastAsia="SimSun" w:hAnsi="Times New Roman" w:cs="B Nazanin"/>
          <w:sz w:val="24"/>
          <w:szCs w:val="24"/>
          <w:rtl/>
          <w:lang w:eastAsia="zh-CN" w:bidi="fa-IR"/>
        </w:rPr>
        <w:t>بچه هاي کم سال تر</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در تعامل با همتاها کمتر دوستانه و مثبت برخورد مي کنند.</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این بچه ها معمولا ارتباطات اجتماعي را ادامه نداده و کمتر حس همدلي دارند</w:t>
      </w:r>
      <w:r w:rsidRPr="008076AF">
        <w:rPr>
          <w:rFonts w:ascii="Times New Roman" w:eastAsia="SimSun" w:hAnsi="Times New Roman" w:cs="B Nazanin" w:hint="cs"/>
          <w:sz w:val="24"/>
          <w:szCs w:val="24"/>
          <w:rtl/>
          <w:lang w:eastAsia="zh-CN" w:bidi="fa-IR"/>
        </w:rPr>
        <w:t>.</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rPr>
      </w:pPr>
      <w:r w:rsidRPr="008076AF">
        <w:rPr>
          <w:rFonts w:ascii="Times New Roman" w:eastAsia="SimSun" w:hAnsi="Times New Roman" w:cs="B Nazanin"/>
          <w:sz w:val="24"/>
          <w:szCs w:val="24"/>
          <w:rtl/>
          <w:lang w:eastAsia="zh-CN"/>
        </w:rPr>
        <w:t xml:space="preserve">  ر) اختلال در عملکرد تحصیلی:</w:t>
      </w:r>
      <w:r w:rsidRPr="008076AF">
        <w:rPr>
          <w:rFonts w:ascii="Times New Roman" w:eastAsia="SimSun" w:hAnsi="Times New Roman" w:cs="B Nazanin" w:hint="cs"/>
          <w:sz w:val="24"/>
          <w:szCs w:val="24"/>
          <w:rtl/>
          <w:lang w:eastAsia="zh-CN"/>
        </w:rPr>
        <w:t xml:space="preserve"> عملکرد تحصیلی این کودکان در مقایسه با کودکان دیگر، نمرات پایین تری را به خود اختصاص می دهد. </w:t>
      </w:r>
    </w:p>
    <w:p w:rsidR="008076AF" w:rsidRDefault="00FC10BC" w:rsidP="008076AF">
      <w:pPr>
        <w:bidi/>
        <w:spacing w:after="200" w:line="276" w:lineRule="auto"/>
        <w:jc w:val="both"/>
        <w:rPr>
          <w:rFonts w:ascii="Calibri" w:eastAsia="Calibri" w:hAnsi="Calibri" w:cs="B Nazanin"/>
          <w:b/>
          <w:bCs/>
          <w:sz w:val="24"/>
          <w:szCs w:val="24"/>
          <w:rtl/>
          <w:lang w:bidi="fa-IR"/>
        </w:rPr>
      </w:pPr>
      <w:r w:rsidRPr="00D6058A">
        <w:rPr>
          <w:rFonts w:ascii="Times New Roman" w:eastAsia="Times New Roman" w:hAnsi="Times New Roman" w:cs="B Nazanin"/>
          <w:bCs/>
          <w:noProof/>
          <w:color w:val="FF0000"/>
          <w:sz w:val="24"/>
          <w:szCs w:val="24"/>
          <w:rtl/>
          <w:lang w:bidi="fa-IR"/>
        </w:rPr>
        <w:drawing>
          <wp:inline distT="0" distB="0" distL="0" distR="0">
            <wp:extent cx="638175" cy="638175"/>
            <wp:effectExtent l="19050" t="0" r="9525" b="0"/>
            <wp:docPr id="30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r>
        <w:rPr>
          <w:rFonts w:ascii="Calibri" w:eastAsia="Calibri" w:hAnsi="Calibri" w:cs="B Nazanin" w:hint="cs"/>
          <w:b/>
          <w:bCs/>
          <w:sz w:val="24"/>
          <w:szCs w:val="24"/>
          <w:rtl/>
          <w:lang w:bidi="fa-IR"/>
        </w:rPr>
        <w:t>کار گروهی : آیا می توانید استراتژیهای مناسبی برای کاهش پیامدهای بدرفتاری با کودکان طراحی نمایید؟</w:t>
      </w:r>
    </w:p>
    <w:p w:rsidR="00FC10BC" w:rsidRPr="008076AF" w:rsidRDefault="00FC10BC" w:rsidP="00FC10BC">
      <w:pPr>
        <w:bidi/>
        <w:spacing w:after="200" w:line="276" w:lineRule="auto"/>
        <w:jc w:val="both"/>
        <w:rPr>
          <w:rFonts w:ascii="Calibri" w:eastAsia="Calibri" w:hAnsi="Calibri" w:cs="B Nazanin"/>
          <w:b/>
          <w:bCs/>
          <w:sz w:val="24"/>
          <w:szCs w:val="24"/>
          <w:rtl/>
          <w:lang w:bidi="fa-IR"/>
        </w:rPr>
      </w:pPr>
    </w:p>
    <w:p w:rsidR="008076AF" w:rsidRPr="00FC10BC" w:rsidRDefault="00FC10BC" w:rsidP="00FC10BC">
      <w:pPr>
        <w:bidi/>
        <w:spacing w:after="200" w:line="276" w:lineRule="auto"/>
        <w:jc w:val="both"/>
        <w:rPr>
          <w:rFonts w:ascii="Calibri" w:eastAsia="Calibri" w:hAnsi="Calibri" w:cs="B Nazanin"/>
          <w:b/>
          <w:bCs/>
          <w:sz w:val="24"/>
          <w:szCs w:val="24"/>
          <w:rtl/>
          <w:lang w:bidi="fa-IR"/>
        </w:rPr>
      </w:pPr>
      <w:r w:rsidRPr="00D6058A">
        <w:rPr>
          <w:rFonts w:ascii="Times New Roman" w:eastAsia="Times New Roman" w:hAnsi="Times New Roman" w:cs="B Nazanin"/>
          <w:bCs/>
          <w:noProof/>
          <w:color w:val="FF0000"/>
          <w:sz w:val="24"/>
          <w:szCs w:val="24"/>
          <w:rtl/>
          <w:lang w:bidi="fa-IR"/>
        </w:rPr>
        <w:drawing>
          <wp:inline distT="0" distB="0" distL="0" distR="0">
            <wp:extent cx="638175" cy="638175"/>
            <wp:effectExtent l="19050" t="0" r="9525" b="0"/>
            <wp:docPr id="30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8076AF" w:rsidRPr="00FC10BC">
        <w:rPr>
          <w:rFonts w:ascii="Calibri" w:eastAsia="Calibri" w:hAnsi="Calibri" w:cs="B Nazanin" w:hint="cs"/>
          <w:b/>
          <w:bCs/>
          <w:sz w:val="24"/>
          <w:szCs w:val="24"/>
          <w:rtl/>
          <w:lang w:bidi="fa-IR"/>
        </w:rPr>
        <w:t>سيكل بد رفتاری با کودک:</w:t>
      </w:r>
    </w:p>
    <w:p w:rsidR="008076AF" w:rsidRPr="008076AF" w:rsidRDefault="008076AF" w:rsidP="00FC10BC">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كودكان فرزندپروري را از والدين خود مي آموزند. كودكاني كه مورد سو</w:t>
      </w:r>
      <w:r w:rsidR="00FC10BC">
        <w:rPr>
          <w:rFonts w:ascii="Calibri" w:eastAsia="Calibri" w:hAnsi="Calibri" w:cs="B Nazanin" w:hint="cs"/>
          <w:sz w:val="24"/>
          <w:szCs w:val="24"/>
          <w:rtl/>
          <w:lang w:bidi="fa-IR"/>
        </w:rPr>
        <w:t>ء</w:t>
      </w:r>
      <w:r w:rsidRPr="008076AF">
        <w:rPr>
          <w:rFonts w:ascii="Calibri" w:eastAsia="Calibri" w:hAnsi="Calibri" w:cs="B Nazanin" w:hint="cs"/>
          <w:sz w:val="24"/>
          <w:szCs w:val="24"/>
          <w:rtl/>
          <w:lang w:bidi="fa-IR"/>
        </w:rPr>
        <w:t xml:space="preserve"> استفاده واقع شده اند، از عزت نفس پايين، مديريت ضعيف،‌ هيجانات منفي، حل مسئله ناكارآمد و همچنين ارتباط و مهارتهاي اجتماعي ضعيف رنج مي برند.</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اين ويژگيها مي تواند كودكان آزارديده را به بزرگسالاني قرباني يا مرتكب خشونت تبديل نمايد. در صورتي كه بتوان چرخه انتقال بين نسل ها را شكست، ‌مي توان اميدوار بود كه مشكلات دوران كودكي به بزرگسالي و يا ساير نسل ها انتقال پيدا نكند.</w:t>
      </w:r>
    </w:p>
    <w:p w:rsidR="008076AF" w:rsidRPr="008076AF" w:rsidRDefault="008076AF" w:rsidP="008076AF">
      <w:pPr>
        <w:bidi/>
        <w:spacing w:after="200" w:line="276" w:lineRule="auto"/>
        <w:jc w:val="both"/>
        <w:rPr>
          <w:rFonts w:ascii="Calibri" w:eastAsia="Calibri" w:hAnsi="Calibri" w:cs="B Nazanin"/>
          <w:b/>
          <w:bCs/>
          <w:sz w:val="24"/>
          <w:szCs w:val="24"/>
          <w:rtl/>
          <w:lang w:bidi="fa-IR"/>
        </w:rPr>
      </w:pPr>
    </w:p>
    <w:p w:rsidR="008076AF" w:rsidRPr="00FC10BC" w:rsidRDefault="00FC10BC" w:rsidP="008076AF">
      <w:pPr>
        <w:widowControl w:val="0"/>
        <w:bidi/>
        <w:adjustRightInd w:val="0"/>
        <w:spacing w:after="0" w:line="276" w:lineRule="auto"/>
        <w:ind w:left="662"/>
        <w:jc w:val="both"/>
        <w:textAlignment w:val="baseline"/>
        <w:rPr>
          <w:rFonts w:ascii="Times New Roman" w:eastAsia="SimSun" w:hAnsi="Times New Roman" w:cs="B Nazanin"/>
          <w:sz w:val="24"/>
          <w:szCs w:val="24"/>
          <w:u w:val="single"/>
          <w:rtl/>
          <w:lang w:eastAsia="zh-CN"/>
        </w:rPr>
      </w:pPr>
      <w:r>
        <w:rPr>
          <w:rFonts w:ascii="Calibri" w:eastAsia="Calibri" w:hAnsi="Calibri" w:cs="B Nazanin" w:hint="cs"/>
          <w:b/>
          <w:bCs/>
          <w:sz w:val="24"/>
          <w:szCs w:val="24"/>
          <w:rtl/>
          <w:lang w:bidi="fa-IR"/>
        </w:rPr>
        <w:t>7</w:t>
      </w:r>
      <w:r w:rsidRPr="00FC10BC">
        <w:rPr>
          <w:rFonts w:ascii="Calibri" w:eastAsia="Calibri" w:hAnsi="Calibri" w:cs="B Nazanin" w:hint="cs"/>
          <w:b/>
          <w:bCs/>
          <w:sz w:val="24"/>
          <w:szCs w:val="24"/>
          <w:u w:val="single"/>
          <w:rtl/>
          <w:lang w:bidi="fa-IR"/>
        </w:rPr>
        <w:t>-</w:t>
      </w:r>
      <w:r w:rsidR="008076AF" w:rsidRPr="00FC10BC">
        <w:rPr>
          <w:rFonts w:ascii="Calibri" w:eastAsia="Calibri" w:hAnsi="Calibri" w:cs="B Nazanin" w:hint="cs"/>
          <w:b/>
          <w:bCs/>
          <w:sz w:val="24"/>
          <w:szCs w:val="24"/>
          <w:u w:val="single"/>
          <w:rtl/>
          <w:lang w:bidi="fa-IR"/>
        </w:rPr>
        <w:t>ارزيابي بدرفتاری با کودک :</w:t>
      </w:r>
      <w:r w:rsidR="008076AF" w:rsidRPr="00FC10BC">
        <w:rPr>
          <w:rFonts w:ascii="Times New Roman" w:eastAsia="SimSun" w:hAnsi="Times New Roman" w:cs="B Nazanin"/>
          <w:sz w:val="24"/>
          <w:szCs w:val="24"/>
          <w:u w:val="single"/>
          <w:rtl/>
          <w:lang w:eastAsia="zh-CN"/>
        </w:rPr>
        <w:t xml:space="preserve"> </w:t>
      </w:r>
    </w:p>
    <w:p w:rsidR="008076AF" w:rsidRPr="008076AF" w:rsidRDefault="008076AF" w:rsidP="008076AF">
      <w:pPr>
        <w:widowControl w:val="0"/>
        <w:bidi/>
        <w:adjustRightInd w:val="0"/>
        <w:spacing w:after="0" w:line="276" w:lineRule="auto"/>
        <w:ind w:left="662"/>
        <w:jc w:val="both"/>
        <w:textAlignment w:val="baseline"/>
        <w:rPr>
          <w:rFonts w:ascii="Times New Roman" w:eastAsia="SimSun" w:hAnsi="Times New Roman" w:cs="B Nazanin"/>
          <w:b/>
          <w:bCs/>
          <w:sz w:val="24"/>
          <w:szCs w:val="24"/>
          <w:rtl/>
          <w:lang w:eastAsia="zh-CN"/>
        </w:rPr>
      </w:pPr>
      <w:r w:rsidRPr="008076AF">
        <w:rPr>
          <w:rFonts w:ascii="Times New Roman" w:eastAsia="SimSun" w:hAnsi="Times New Roman" w:cs="B Nazanin" w:hint="cs"/>
          <w:b/>
          <w:bCs/>
          <w:sz w:val="24"/>
          <w:szCs w:val="24"/>
          <w:rtl/>
          <w:lang w:eastAsia="zh-CN"/>
        </w:rPr>
        <w:t>ارزیابی اولیه :</w:t>
      </w:r>
    </w:p>
    <w:p w:rsidR="008076AF" w:rsidRPr="008076AF" w:rsidRDefault="008076AF" w:rsidP="00FC10BC">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lastRenderedPageBreak/>
        <w:t xml:space="preserve">شك به وقوع سوء رفتار جسمي  زماني برانگيخته مي شود كه آسيب ايجاد شده غير قابل توجيه يا غير محتمل باشد. اگر آسيب ايجاد شده با شرح حال كودك يا شرايط تكاملي وي متناسب نباشد شك به </w:t>
      </w:r>
      <w:r w:rsidR="00FC10BC">
        <w:rPr>
          <w:rFonts w:ascii="Times New Roman" w:eastAsia="SimSun" w:hAnsi="Times New Roman" w:cs="B Nazanin" w:hint="cs"/>
          <w:sz w:val="24"/>
          <w:szCs w:val="24"/>
          <w:rtl/>
          <w:lang w:eastAsia="zh-CN" w:bidi="fa-IR"/>
        </w:rPr>
        <w:t>وقوع بدرفتاری</w:t>
      </w:r>
      <w:r w:rsidRPr="008076AF">
        <w:rPr>
          <w:rFonts w:ascii="Times New Roman" w:eastAsia="SimSun" w:hAnsi="Times New Roman" w:cs="B Nazanin"/>
          <w:sz w:val="24"/>
          <w:szCs w:val="24"/>
          <w:rtl/>
          <w:lang w:eastAsia="zh-CN" w:bidi="fa-IR"/>
        </w:rPr>
        <w:t xml:space="preserve"> تقويت مي گردد.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والدين اين كودكان</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گاهي براي مخفي نگه داشتن اعمال خود به پزشكان و يا بيمارستان</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هاي متعدد مراجعه مي كنند</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همانطور كه قبلا نيز اشاره شد آسيب</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هاي ايجاد شده در اين كودكان اغلب با شرح حال و شرايط تكاملي كودك متناسب نيستند و ممكن است همراهان</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شرح حال</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های متفاوتي را ارائه دهند.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مراقبين كودك ممكن است در برابر شروع درمان يا بستري كودك مقاومت كنند و يا رفتار پرخاشگرانه اي داشته باشند.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hint="cs"/>
          <w:sz w:val="24"/>
          <w:szCs w:val="24"/>
          <w:rtl/>
          <w:lang w:eastAsia="zh-CN" w:bidi="fa-IR"/>
        </w:rPr>
        <w:t xml:space="preserve">بديهي است </w:t>
      </w:r>
      <w:r w:rsidRPr="008076AF">
        <w:rPr>
          <w:rFonts w:ascii="Times New Roman" w:eastAsia="SimSun" w:hAnsi="Times New Roman" w:cs="B Nazanin"/>
          <w:sz w:val="24"/>
          <w:szCs w:val="24"/>
          <w:rtl/>
          <w:lang w:eastAsia="zh-CN" w:bidi="fa-IR"/>
        </w:rPr>
        <w:t xml:space="preserve">در هر کودکي که با آسيب بدني مراجعه مي کند بايد احتمال </w:t>
      </w:r>
      <w:r w:rsidRPr="008076AF">
        <w:rPr>
          <w:rFonts w:ascii="Times New Roman" w:eastAsia="SimSun" w:hAnsi="Times New Roman" w:cs="B Nazanin" w:hint="cs"/>
          <w:sz w:val="24"/>
          <w:szCs w:val="24"/>
          <w:rtl/>
          <w:lang w:eastAsia="zh-CN" w:bidi="fa-IR"/>
        </w:rPr>
        <w:t>سوء رفتار</w:t>
      </w:r>
      <w:r w:rsidRPr="008076AF">
        <w:rPr>
          <w:rFonts w:ascii="Times New Roman" w:eastAsia="SimSun" w:hAnsi="Times New Roman" w:cs="B Nazanin"/>
          <w:sz w:val="24"/>
          <w:szCs w:val="24"/>
          <w:rtl/>
          <w:lang w:eastAsia="zh-CN" w:bidi="fa-IR"/>
        </w:rPr>
        <w:t xml:space="preserve"> را در نظر داشت. </w:t>
      </w:r>
      <w:r w:rsidRPr="008076AF">
        <w:rPr>
          <w:rFonts w:ascii="Times New Roman" w:eastAsia="SimSun" w:hAnsi="Times New Roman" w:cs="B Nazanin" w:hint="cs"/>
          <w:sz w:val="24"/>
          <w:szCs w:val="24"/>
          <w:rtl/>
          <w:lang w:eastAsia="zh-CN" w:bidi="fa-IR"/>
        </w:rPr>
        <w:t>بعضی ازشواهدی</w:t>
      </w:r>
      <w:r w:rsidRPr="008076AF">
        <w:rPr>
          <w:rFonts w:ascii="Times New Roman" w:eastAsia="SimSun" w:hAnsi="Times New Roman" w:cs="B Nazanin"/>
          <w:sz w:val="24"/>
          <w:szCs w:val="24"/>
          <w:rtl/>
          <w:lang w:eastAsia="zh-CN" w:bidi="fa-IR"/>
        </w:rPr>
        <w:t xml:space="preserve"> که مطرح کننده </w:t>
      </w:r>
      <w:r w:rsidRPr="008076AF">
        <w:rPr>
          <w:rFonts w:ascii="Times New Roman" w:eastAsia="SimSun" w:hAnsi="Times New Roman" w:cs="B Nazanin" w:hint="cs"/>
          <w:sz w:val="24"/>
          <w:szCs w:val="24"/>
          <w:rtl/>
          <w:lang w:eastAsia="zh-CN" w:bidi="fa-IR"/>
        </w:rPr>
        <w:t>سوء رفتارمی باشد</w:t>
      </w:r>
      <w:r w:rsidRPr="008076AF">
        <w:rPr>
          <w:rFonts w:ascii="Times New Roman" w:eastAsia="SimSun" w:hAnsi="Times New Roman" w:cs="B Nazanin"/>
          <w:sz w:val="24"/>
          <w:szCs w:val="24"/>
          <w:rtl/>
          <w:lang w:eastAsia="zh-CN" w:bidi="fa-IR"/>
        </w:rPr>
        <w:t xml:space="preserve"> عبارتند از:</w:t>
      </w:r>
    </w:p>
    <w:p w:rsidR="008076AF" w:rsidRPr="008076AF" w:rsidRDefault="008076AF" w:rsidP="008076AF">
      <w:pPr>
        <w:widowControl w:val="0"/>
        <w:numPr>
          <w:ilvl w:val="0"/>
          <w:numId w:val="54"/>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توضيحات غير منطقي براي آسيب</w:t>
      </w:r>
    </w:p>
    <w:p w:rsidR="008076AF" w:rsidRPr="008076AF" w:rsidRDefault="008076AF" w:rsidP="008076AF">
      <w:pPr>
        <w:widowControl w:val="0"/>
        <w:numPr>
          <w:ilvl w:val="0"/>
          <w:numId w:val="54"/>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سابقه و شرح حال مبهم، متغير و متناقض براي آسيب. والدین یا فردی که کودک را آورده است یک شرح حال دقیق و روشن ومشخص نمی دهند.</w:t>
      </w:r>
    </w:p>
    <w:p w:rsidR="008076AF" w:rsidRPr="008076AF" w:rsidRDefault="008076AF" w:rsidP="008076AF">
      <w:pPr>
        <w:widowControl w:val="0"/>
        <w:numPr>
          <w:ilvl w:val="0"/>
          <w:numId w:val="54"/>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در زمان ارائه شرح حال</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تظاهرات هیجانی نامتناسبی را بروز می دهند</w:t>
      </w:r>
      <w:r w:rsidRPr="008076AF">
        <w:rPr>
          <w:rFonts w:ascii="Times New Roman" w:eastAsia="SimSun" w:hAnsi="Times New Roman" w:cs="B Nazanin" w:hint="cs"/>
          <w:sz w:val="24"/>
          <w:szCs w:val="24"/>
          <w:rtl/>
          <w:lang w:eastAsia="zh-CN" w:bidi="fa-IR"/>
        </w:rPr>
        <w:t>،</w:t>
      </w:r>
      <w:r w:rsidRPr="008076AF">
        <w:rPr>
          <w:rFonts w:ascii="Times New Roman" w:eastAsia="SimSun" w:hAnsi="Times New Roman" w:cs="B Nazanin"/>
          <w:sz w:val="24"/>
          <w:szCs w:val="24"/>
          <w:rtl/>
          <w:lang w:eastAsia="zh-CN" w:bidi="fa-IR"/>
        </w:rPr>
        <w:t xml:space="preserve"> مثل نگراني بیش از حد یا خونسردی و بی تفاوتی زياد.</w:t>
      </w:r>
    </w:p>
    <w:p w:rsidR="008076AF" w:rsidRPr="008076AF" w:rsidRDefault="008076AF" w:rsidP="008076AF">
      <w:pPr>
        <w:widowControl w:val="0"/>
        <w:numPr>
          <w:ilvl w:val="0"/>
          <w:numId w:val="54"/>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تاخير در جستجوي کمک هاي پزشکي. کودک را با تاخیر بسیار زیاد ارجاع</w:t>
      </w:r>
      <w:r w:rsidRPr="008076AF">
        <w:rPr>
          <w:rFonts w:ascii="Times New Roman" w:eastAsia="SimSun" w:hAnsi="Times New Roman" w:cs="B Nazanin" w:hint="cs"/>
          <w:sz w:val="24"/>
          <w:szCs w:val="24"/>
          <w:rtl/>
          <w:lang w:eastAsia="zh-CN" w:bidi="fa-IR"/>
        </w:rPr>
        <w:t xml:space="preserve"> می دهند.</w:t>
      </w:r>
    </w:p>
    <w:p w:rsidR="008076AF" w:rsidRPr="008076AF" w:rsidRDefault="008076AF" w:rsidP="008076AF">
      <w:pPr>
        <w:widowControl w:val="0"/>
        <w:numPr>
          <w:ilvl w:val="0"/>
          <w:numId w:val="54"/>
        </w:numPr>
        <w:bidi/>
        <w:adjustRightInd w:val="0"/>
        <w:spacing w:after="0" w:line="276" w:lineRule="auto"/>
        <w:jc w:val="both"/>
        <w:textAlignment w:val="baseline"/>
        <w:rPr>
          <w:rFonts w:ascii="Times New Roman" w:eastAsia="SimSun" w:hAnsi="Times New Roman" w:cs="B Nazanin"/>
          <w:sz w:val="24"/>
          <w:szCs w:val="24"/>
          <w:lang w:eastAsia="zh-CN" w:bidi="fa-IR"/>
        </w:rPr>
      </w:pPr>
      <w:r w:rsidRPr="008076AF">
        <w:rPr>
          <w:rFonts w:ascii="Times New Roman" w:eastAsia="SimSun" w:hAnsi="Times New Roman" w:cs="B Nazanin"/>
          <w:sz w:val="24"/>
          <w:szCs w:val="24"/>
          <w:rtl/>
          <w:lang w:eastAsia="zh-CN" w:bidi="fa-IR"/>
        </w:rPr>
        <w:t>والدي که برادر و خواهر ها را سرزنش مي کند يا اصرار دارد که خود کودک مسئول اتفاق است.</w:t>
      </w:r>
    </w:p>
    <w:p w:rsidR="008076AF" w:rsidRPr="008076AF" w:rsidRDefault="008076AF" w:rsidP="008076AF">
      <w:pPr>
        <w:widowControl w:val="0"/>
        <w:numPr>
          <w:ilvl w:val="0"/>
          <w:numId w:val="54"/>
        </w:numPr>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والدي که انتظارات غير واقعي از کودک دارد.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باید به خاطر داشت هيچ يافته کلينيکي که دقيقا بتو</w:t>
      </w:r>
      <w:r w:rsidRPr="008076AF">
        <w:rPr>
          <w:rFonts w:ascii="Times New Roman" w:eastAsia="SimSun" w:hAnsi="Times New Roman" w:cs="B Nazanin" w:hint="cs"/>
          <w:sz w:val="24"/>
          <w:szCs w:val="24"/>
          <w:rtl/>
          <w:lang w:eastAsia="zh-CN" w:bidi="fa-IR"/>
        </w:rPr>
        <w:t>اند بدرفتاری با کودک</w:t>
      </w:r>
      <w:r w:rsidRPr="008076AF">
        <w:rPr>
          <w:rFonts w:ascii="Times New Roman" w:eastAsia="SimSun" w:hAnsi="Times New Roman" w:cs="B Nazanin"/>
          <w:sz w:val="24"/>
          <w:szCs w:val="24"/>
          <w:rtl/>
          <w:lang w:eastAsia="zh-CN" w:bidi="fa-IR"/>
        </w:rPr>
        <w:t xml:space="preserve"> را مشخص کند وجود ندارد و </w:t>
      </w:r>
      <w:r w:rsidRPr="008076AF">
        <w:rPr>
          <w:rFonts w:ascii="Times New Roman" w:eastAsia="SimSun" w:hAnsi="Times New Roman" w:cs="B Nazanin" w:hint="cs"/>
          <w:sz w:val="24"/>
          <w:szCs w:val="24"/>
          <w:rtl/>
          <w:lang w:eastAsia="zh-CN" w:bidi="fa-IR"/>
        </w:rPr>
        <w:t>معاینه کننده باید خلاق وصبور باشد و با</w:t>
      </w:r>
      <w:r w:rsidRPr="008076AF">
        <w:rPr>
          <w:rFonts w:ascii="Times New Roman" w:eastAsia="SimSun" w:hAnsi="Times New Roman" w:cs="B Nazanin"/>
          <w:sz w:val="24"/>
          <w:szCs w:val="24"/>
          <w:rtl/>
          <w:lang w:eastAsia="zh-CN" w:bidi="fa-IR"/>
        </w:rPr>
        <w:t xml:space="preserve">مشاهده رفتارها و ارزيابي هاي باليني و کنار هم گذاشتن اطلاعات </w:t>
      </w:r>
      <w:r w:rsidRPr="008076AF">
        <w:rPr>
          <w:rFonts w:ascii="Times New Roman" w:eastAsia="SimSun" w:hAnsi="Times New Roman" w:cs="B Nazanin" w:hint="cs"/>
          <w:sz w:val="24"/>
          <w:szCs w:val="24"/>
          <w:rtl/>
          <w:lang w:eastAsia="zh-CN" w:bidi="fa-IR"/>
        </w:rPr>
        <w:t>به تشخیص برسد</w:t>
      </w:r>
      <w:r w:rsidRPr="008076AF">
        <w:rPr>
          <w:rFonts w:ascii="Times New Roman" w:eastAsia="SimSun" w:hAnsi="Times New Roman" w:cs="B Nazanin"/>
          <w:sz w:val="24"/>
          <w:szCs w:val="24"/>
          <w:rtl/>
          <w:lang w:eastAsia="zh-CN" w:bidi="fa-IR"/>
        </w:rPr>
        <w:t>.</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در صورتي كه </w:t>
      </w:r>
      <w:r w:rsidRPr="008076AF">
        <w:rPr>
          <w:rFonts w:ascii="Times New Roman" w:eastAsia="SimSun" w:hAnsi="Times New Roman" w:cs="B Nazanin" w:hint="cs"/>
          <w:sz w:val="24"/>
          <w:szCs w:val="24"/>
          <w:rtl/>
          <w:lang w:eastAsia="zh-CN" w:bidi="fa-IR"/>
        </w:rPr>
        <w:t>شكل هاي</w:t>
      </w:r>
      <w:r w:rsidRPr="008076AF">
        <w:rPr>
          <w:rFonts w:ascii="Times New Roman" w:eastAsia="SimSun" w:hAnsi="Times New Roman" w:cs="B Nazanin"/>
          <w:sz w:val="24"/>
          <w:szCs w:val="24"/>
          <w:rtl/>
          <w:lang w:eastAsia="zh-CN" w:bidi="fa-IR"/>
        </w:rPr>
        <w:t xml:space="preserve"> خاصي از آسيب و جراحات جسمي مشاهده شوند  احتمال سوء رفتار جسمي  تقويت مي شود براي مثال: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كبودي ها در كودكان بسيار كوچك  كه قادر به حركت نيستند.</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آسيب</w:t>
      </w:r>
      <w:r w:rsidRPr="008076AF">
        <w:rPr>
          <w:rFonts w:ascii="Times New Roman" w:eastAsia="SimSun" w:hAnsi="Times New Roman" w:cs="B Nazanin" w:hint="cs"/>
          <w:sz w:val="24"/>
          <w:szCs w:val="24"/>
          <w:rtl/>
          <w:lang w:eastAsia="zh-CN" w:bidi="fa-IR"/>
        </w:rPr>
        <w:t xml:space="preserve"> </w:t>
      </w:r>
      <w:r w:rsidRPr="008076AF">
        <w:rPr>
          <w:rFonts w:ascii="Times New Roman" w:eastAsia="SimSun" w:hAnsi="Times New Roman" w:cs="B Nazanin"/>
          <w:sz w:val="24"/>
          <w:szCs w:val="24"/>
          <w:rtl/>
          <w:lang w:eastAsia="zh-CN" w:bidi="fa-IR"/>
        </w:rPr>
        <w:t xml:space="preserve">هاي متعدد كه به يك زمين خوردگي جزیي ارتباط داده مي شود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ضربات مغزي شديد در شيرخواران و نوپايان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شكستگي دنده ها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w:t>
      </w:r>
      <w:r w:rsidRPr="008076AF">
        <w:rPr>
          <w:rFonts w:ascii="Times New Roman" w:eastAsia="SimSun" w:hAnsi="Times New Roman" w:cs="B Nazanin" w:hint="cs"/>
          <w:sz w:val="24"/>
          <w:szCs w:val="24"/>
          <w:rtl/>
          <w:lang w:eastAsia="zh-CN" w:bidi="fa-IR"/>
        </w:rPr>
        <w:t>خون مردگي هاي</w:t>
      </w:r>
      <w:r w:rsidRPr="008076AF">
        <w:rPr>
          <w:rFonts w:ascii="Times New Roman" w:eastAsia="SimSun" w:hAnsi="Times New Roman" w:cs="B Nazanin"/>
          <w:sz w:val="24"/>
          <w:szCs w:val="24"/>
          <w:rtl/>
          <w:lang w:eastAsia="zh-CN" w:bidi="fa-IR"/>
        </w:rPr>
        <w:t xml:space="preserve"> ساب دورال يا خونريزي شبكيه </w:t>
      </w:r>
    </w:p>
    <w:p w:rsidR="008076AF" w:rsidRP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سوختگي هاي متعدد با سيگار </w:t>
      </w:r>
    </w:p>
    <w:p w:rsidR="008076AF" w:rsidRDefault="008076AF" w:rsidP="008076AF">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8076AF">
        <w:rPr>
          <w:rFonts w:ascii="Times New Roman" w:eastAsia="SimSun" w:hAnsi="Times New Roman" w:cs="B Nazanin"/>
          <w:sz w:val="24"/>
          <w:szCs w:val="24"/>
          <w:rtl/>
          <w:lang w:eastAsia="zh-CN" w:bidi="fa-IR"/>
        </w:rPr>
        <w:t xml:space="preserve">- شكستگي در شيرخواران و نوپايان </w:t>
      </w:r>
    </w:p>
    <w:p w:rsidR="00C963CD" w:rsidRDefault="00C963CD" w:rsidP="00C963CD">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C963CD" w:rsidRDefault="00C963CD" w:rsidP="00C963CD">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C963CD" w:rsidRDefault="00C963CD" w:rsidP="00C963CD">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D6058A">
        <w:rPr>
          <w:rFonts w:ascii="Times New Roman" w:eastAsia="Times New Roman" w:hAnsi="Times New Roman" w:cs="B Nazanin"/>
          <w:bCs/>
          <w:noProof/>
          <w:color w:val="FF0000"/>
          <w:sz w:val="24"/>
          <w:szCs w:val="24"/>
          <w:rtl/>
          <w:lang w:bidi="fa-IR"/>
        </w:rPr>
        <w:drawing>
          <wp:inline distT="0" distB="0" distL="0" distR="0">
            <wp:extent cx="638175" cy="638175"/>
            <wp:effectExtent l="19050" t="0" r="9525" b="0"/>
            <wp:docPr id="3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r>
        <w:rPr>
          <w:rFonts w:ascii="Times New Roman" w:eastAsia="SimSun" w:hAnsi="Times New Roman" w:cs="B Nazanin" w:hint="cs"/>
          <w:b/>
          <w:bCs/>
          <w:sz w:val="24"/>
          <w:szCs w:val="24"/>
          <w:rtl/>
          <w:lang w:eastAsia="zh-CN" w:bidi="fa-IR"/>
        </w:rPr>
        <w:t>بد</w:t>
      </w:r>
      <w:r w:rsidRPr="00C963CD">
        <w:rPr>
          <w:rFonts w:ascii="Times New Roman" w:eastAsia="SimSun" w:hAnsi="Times New Roman" w:cs="B Nazanin"/>
          <w:b/>
          <w:bCs/>
          <w:sz w:val="24"/>
          <w:szCs w:val="24"/>
          <w:rtl/>
          <w:lang w:eastAsia="zh-CN" w:bidi="fa-IR"/>
        </w:rPr>
        <w:t>رفتار</w:t>
      </w:r>
      <w:r>
        <w:rPr>
          <w:rFonts w:ascii="Times New Roman" w:eastAsia="SimSun" w:hAnsi="Times New Roman" w:cs="B Nazanin" w:hint="cs"/>
          <w:b/>
          <w:bCs/>
          <w:sz w:val="24"/>
          <w:szCs w:val="24"/>
          <w:rtl/>
          <w:lang w:eastAsia="zh-CN" w:bidi="fa-IR"/>
        </w:rPr>
        <w:t>ی</w:t>
      </w:r>
      <w:r w:rsidRPr="00C963CD">
        <w:rPr>
          <w:rFonts w:ascii="Times New Roman" w:eastAsia="SimSun" w:hAnsi="Times New Roman" w:cs="B Nazanin"/>
          <w:b/>
          <w:bCs/>
          <w:sz w:val="24"/>
          <w:szCs w:val="24"/>
          <w:rtl/>
          <w:lang w:eastAsia="zh-CN" w:bidi="fa-IR"/>
        </w:rPr>
        <w:t xml:space="preserve"> جسمي اغلب با ديگر </w:t>
      </w:r>
      <w:r w:rsidRPr="00C963CD">
        <w:rPr>
          <w:rFonts w:ascii="Times New Roman" w:eastAsia="SimSun" w:hAnsi="Times New Roman" w:cs="B Nazanin" w:hint="cs"/>
          <w:b/>
          <w:bCs/>
          <w:sz w:val="24"/>
          <w:szCs w:val="24"/>
          <w:rtl/>
          <w:lang w:eastAsia="zh-CN" w:bidi="fa-IR"/>
        </w:rPr>
        <w:t xml:space="preserve">شكل هاي </w:t>
      </w:r>
      <w:r w:rsidRPr="00C963CD">
        <w:rPr>
          <w:rFonts w:ascii="Times New Roman" w:eastAsia="SimSun" w:hAnsi="Times New Roman" w:cs="B Nazanin"/>
          <w:b/>
          <w:bCs/>
          <w:sz w:val="24"/>
          <w:szCs w:val="24"/>
          <w:rtl/>
          <w:lang w:eastAsia="zh-CN" w:bidi="fa-IR"/>
        </w:rPr>
        <w:t>سوء</w:t>
      </w:r>
      <w:r>
        <w:rPr>
          <w:rFonts w:ascii="Times New Roman" w:eastAsia="SimSun" w:hAnsi="Times New Roman" w:cs="B Nazanin" w:hint="cs"/>
          <w:b/>
          <w:bCs/>
          <w:sz w:val="24"/>
          <w:szCs w:val="24"/>
          <w:rtl/>
          <w:lang w:eastAsia="zh-CN" w:bidi="fa-IR"/>
        </w:rPr>
        <w:t xml:space="preserve"> </w:t>
      </w:r>
      <w:r w:rsidRPr="00C963CD">
        <w:rPr>
          <w:rFonts w:ascii="Times New Roman" w:eastAsia="SimSun" w:hAnsi="Times New Roman" w:cs="B Nazanin"/>
          <w:b/>
          <w:bCs/>
          <w:sz w:val="24"/>
          <w:szCs w:val="24"/>
          <w:rtl/>
          <w:lang w:eastAsia="zh-CN" w:bidi="fa-IR"/>
        </w:rPr>
        <w:t xml:space="preserve">رفتار مثل غفلت تغذيه اي </w:t>
      </w:r>
      <w:r>
        <w:rPr>
          <w:rFonts w:ascii="Times New Roman" w:eastAsia="SimSun" w:hAnsi="Times New Roman" w:cs="B Nazanin" w:hint="cs"/>
          <w:b/>
          <w:bCs/>
          <w:sz w:val="24"/>
          <w:szCs w:val="24"/>
          <w:rtl/>
          <w:lang w:eastAsia="zh-CN" w:bidi="fa-IR"/>
        </w:rPr>
        <w:t>،</w:t>
      </w:r>
      <w:r w:rsidRPr="00C963CD">
        <w:rPr>
          <w:rFonts w:ascii="Times New Roman" w:eastAsia="SimSun" w:hAnsi="Times New Roman" w:cs="B Nazanin"/>
          <w:b/>
          <w:bCs/>
          <w:sz w:val="24"/>
          <w:szCs w:val="24"/>
          <w:rtl/>
          <w:lang w:eastAsia="zh-CN" w:bidi="fa-IR"/>
        </w:rPr>
        <w:t xml:space="preserve"> نارسايي رشد </w:t>
      </w:r>
      <w:r>
        <w:rPr>
          <w:rFonts w:ascii="Times New Roman" w:eastAsia="SimSun" w:hAnsi="Times New Roman" w:cs="B Nazanin" w:hint="cs"/>
          <w:b/>
          <w:bCs/>
          <w:sz w:val="24"/>
          <w:szCs w:val="24"/>
          <w:rtl/>
          <w:lang w:eastAsia="zh-CN" w:bidi="fa-IR"/>
        </w:rPr>
        <w:t>،</w:t>
      </w:r>
      <w:r w:rsidRPr="00C963CD">
        <w:rPr>
          <w:rFonts w:ascii="Times New Roman" w:eastAsia="SimSun" w:hAnsi="Times New Roman" w:cs="B Nazanin"/>
          <w:b/>
          <w:bCs/>
          <w:sz w:val="24"/>
          <w:szCs w:val="24"/>
          <w:rtl/>
          <w:lang w:eastAsia="zh-CN" w:bidi="fa-IR"/>
        </w:rPr>
        <w:t xml:space="preserve"> با سوء </w:t>
      </w:r>
      <w:r w:rsidRPr="00C963CD">
        <w:rPr>
          <w:rFonts w:ascii="Times New Roman" w:eastAsia="SimSun" w:hAnsi="Times New Roman" w:cs="B Nazanin"/>
          <w:b/>
          <w:bCs/>
          <w:sz w:val="24"/>
          <w:szCs w:val="24"/>
          <w:rtl/>
          <w:lang w:eastAsia="zh-CN" w:bidi="fa-IR"/>
        </w:rPr>
        <w:lastRenderedPageBreak/>
        <w:t xml:space="preserve">استفاده جنسي نيز همراه </w:t>
      </w:r>
      <w:r>
        <w:rPr>
          <w:rFonts w:ascii="Times New Roman" w:eastAsia="SimSun" w:hAnsi="Times New Roman" w:cs="B Nazanin" w:hint="cs"/>
          <w:b/>
          <w:bCs/>
          <w:sz w:val="24"/>
          <w:szCs w:val="24"/>
          <w:rtl/>
          <w:lang w:eastAsia="zh-CN" w:bidi="fa-IR"/>
        </w:rPr>
        <w:t>است.</w:t>
      </w:r>
      <w:r w:rsidRPr="00C963CD">
        <w:rPr>
          <w:rFonts w:ascii="Times New Roman" w:eastAsia="SimSun" w:hAnsi="Times New Roman" w:cs="B Nazanin"/>
          <w:b/>
          <w:bCs/>
          <w:sz w:val="24"/>
          <w:szCs w:val="24"/>
          <w:rtl/>
          <w:lang w:eastAsia="zh-CN" w:bidi="fa-IR"/>
        </w:rPr>
        <w:t xml:space="preserve"> آسيب</w:t>
      </w:r>
      <w:r w:rsidRPr="00C963CD">
        <w:rPr>
          <w:rFonts w:ascii="Times New Roman" w:eastAsia="SimSun" w:hAnsi="Times New Roman" w:cs="B Nazanin" w:hint="cs"/>
          <w:b/>
          <w:bCs/>
          <w:sz w:val="24"/>
          <w:szCs w:val="24"/>
          <w:rtl/>
          <w:lang w:eastAsia="zh-CN" w:bidi="fa-IR"/>
        </w:rPr>
        <w:t xml:space="preserve"> </w:t>
      </w:r>
      <w:r w:rsidRPr="00C963CD">
        <w:rPr>
          <w:rFonts w:ascii="Times New Roman" w:eastAsia="SimSun" w:hAnsi="Times New Roman" w:cs="B Nazanin"/>
          <w:b/>
          <w:bCs/>
          <w:sz w:val="24"/>
          <w:szCs w:val="24"/>
          <w:rtl/>
          <w:lang w:eastAsia="zh-CN" w:bidi="fa-IR"/>
        </w:rPr>
        <w:t>ها اغلب متعدد بوده و در مراحل متفاوت بهبود</w:t>
      </w:r>
      <w:r w:rsidRPr="00C963CD">
        <w:rPr>
          <w:rFonts w:ascii="Times New Roman" w:eastAsia="SimSun" w:hAnsi="Times New Roman" w:cs="B Nazanin" w:hint="cs"/>
          <w:b/>
          <w:bCs/>
          <w:sz w:val="24"/>
          <w:szCs w:val="24"/>
          <w:rtl/>
          <w:lang w:eastAsia="zh-CN" w:bidi="fa-IR"/>
        </w:rPr>
        <w:t>ي</w:t>
      </w:r>
      <w:r w:rsidRPr="00C963CD">
        <w:rPr>
          <w:rFonts w:ascii="Times New Roman" w:eastAsia="SimSun" w:hAnsi="Times New Roman" w:cs="B Nazanin"/>
          <w:b/>
          <w:bCs/>
          <w:sz w:val="24"/>
          <w:szCs w:val="24"/>
          <w:rtl/>
          <w:lang w:eastAsia="zh-CN" w:bidi="fa-IR"/>
        </w:rPr>
        <w:t xml:space="preserve"> هستند.</w:t>
      </w:r>
    </w:p>
    <w:p w:rsidR="00C963CD" w:rsidRPr="008076AF" w:rsidRDefault="00C963CD" w:rsidP="00C963CD">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C963CD" w:rsidRDefault="00987056" w:rsidP="00FC10BC">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r w:rsidRPr="00987056">
        <w:rPr>
          <w:rFonts w:ascii="Calibri" w:eastAsia="Calibri" w:hAnsi="Calibri" w:cs="B Nazanin"/>
          <w:noProof/>
          <w:sz w:val="24"/>
          <w:szCs w:val="24"/>
          <w:rtl/>
        </w:rPr>
        <w:pict>
          <v:roundrect id="Rounded Rectangle 306" o:spid="_x0000_s1029" style="position:absolute;left:0;text-align:left;margin-left:12pt;margin-top:7.5pt;width:471.75pt;height:212.25pt;z-index:25166950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" fillcolor="#ffc">
            <v:textbox>
              <w:txbxContent>
                <w:p w:rsidR="00AD177F" w:rsidRPr="00C963CD" w:rsidRDefault="00AD177F" w:rsidP="00C963CD">
                  <w:pPr>
                    <w:widowControl w:val="0"/>
                    <w:bidi/>
                    <w:adjustRightInd w:val="0"/>
                    <w:spacing w:after="0" w:line="276" w:lineRule="auto"/>
                    <w:jc w:val="both"/>
                    <w:textAlignment w:val="baseline"/>
                    <w:rPr>
                      <w:rFonts w:ascii="Times New Roman" w:eastAsia="SimSun" w:hAnsi="Times New Roman" w:cs="B Nazanin"/>
                      <w:b/>
                      <w:bCs/>
                      <w:sz w:val="24"/>
                      <w:szCs w:val="24"/>
                      <w:rtl/>
                      <w:lang w:eastAsia="zh-CN" w:bidi="fa-IR"/>
                    </w:rPr>
                  </w:pPr>
                  <w:r w:rsidRPr="00104BEF">
                    <w:rPr>
                      <w:rFonts w:cs="B Nazanin"/>
                      <w:b/>
                      <w:bCs/>
                      <w:noProof/>
                      <w:sz w:val="24"/>
                      <w:szCs w:val="24"/>
                      <w:rtl/>
                      <w:lang w:bidi="fa-IR"/>
                    </w:rPr>
                    <w:drawing>
                      <wp:inline distT="0" distB="0" distL="0" distR="0">
                        <wp:extent cx="1428750" cy="666750"/>
                        <wp:effectExtent l="19050" t="0" r="0" b="0"/>
                        <wp:docPr id="307"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C963CD">
                    <w:rPr>
                      <w:rFonts w:ascii="Times New Roman" w:eastAsia="SimSun" w:hAnsi="Times New Roman" w:cs="B Nazanin" w:hint="cs"/>
                      <w:b/>
                      <w:bCs/>
                      <w:sz w:val="24"/>
                      <w:szCs w:val="24"/>
                      <w:rtl/>
                      <w:lang w:eastAsia="zh-CN" w:bidi="fa-IR"/>
                    </w:rPr>
                    <w:t xml:space="preserve"> </w:t>
                  </w:r>
                </w:p>
                <w:p w:rsidR="00AD177F" w:rsidRPr="00C963CD" w:rsidRDefault="00AD177F" w:rsidP="00C963CD">
                  <w:pPr>
                    <w:bidi/>
                    <w:spacing w:line="276" w:lineRule="auto"/>
                    <w:jc w:val="both"/>
                    <w:rPr>
                      <w:rFonts w:cs="B Nazanin"/>
                      <w:b/>
                      <w:bCs/>
                      <w:sz w:val="24"/>
                      <w:szCs w:val="24"/>
                      <w:rtl/>
                    </w:rPr>
                  </w:pPr>
                  <w:r w:rsidRPr="00C963CD">
                    <w:rPr>
                      <w:rFonts w:cs="B Nazanin" w:hint="cs"/>
                      <w:b/>
                      <w:bCs/>
                      <w:sz w:val="24"/>
                      <w:szCs w:val="24"/>
                      <w:rtl/>
                    </w:rPr>
                    <w:t xml:space="preserve">در صورت مشاهده علایم و شواهد  دال بر احتمال بدرفتاری </w:t>
                  </w:r>
                  <w:r>
                    <w:rPr>
                      <w:rFonts w:cs="B Nazanin" w:hint="cs"/>
                      <w:b/>
                      <w:bCs/>
                      <w:sz w:val="24"/>
                      <w:szCs w:val="24"/>
                      <w:rtl/>
                    </w:rPr>
                    <w:t>،</w:t>
                  </w:r>
                  <w:r w:rsidRPr="00C963CD">
                    <w:rPr>
                      <w:rFonts w:cs="B Nazanin" w:hint="cs"/>
                      <w:b/>
                      <w:bCs/>
                      <w:sz w:val="24"/>
                      <w:szCs w:val="24"/>
                      <w:rtl/>
                    </w:rPr>
                    <w:t xml:space="preserve">کودک را جهت بررسی، اقدامات درمانی و مراقبتی به </w:t>
                  </w:r>
                  <w:r w:rsidRPr="00C963CD">
                    <w:rPr>
                      <w:rFonts w:cs="B Nazanin" w:hint="cs"/>
                      <w:b/>
                      <w:bCs/>
                      <w:sz w:val="24"/>
                      <w:szCs w:val="24"/>
                      <w:u w:val="single"/>
                      <w:rtl/>
                    </w:rPr>
                    <w:t>پزشک مرکز سلامت جامعه</w:t>
                  </w:r>
                  <w:r w:rsidRPr="00C963CD">
                    <w:rPr>
                      <w:rFonts w:cs="B Nazanin" w:hint="cs"/>
                      <w:b/>
                      <w:bCs/>
                      <w:sz w:val="24"/>
                      <w:szCs w:val="24"/>
                      <w:rtl/>
                    </w:rPr>
                    <w:t xml:space="preserve"> ارجاع دهید.</w:t>
                  </w:r>
                </w:p>
                <w:p w:rsidR="00AD177F" w:rsidRPr="00C963CD" w:rsidRDefault="00AD177F" w:rsidP="00C963CD">
                  <w:pPr>
                    <w:bidi/>
                    <w:spacing w:after="200" w:line="276" w:lineRule="auto"/>
                    <w:jc w:val="both"/>
                    <w:rPr>
                      <w:rFonts w:cs="B Yagut"/>
                      <w:sz w:val="24"/>
                      <w:szCs w:val="24"/>
                      <w:u w:val="single"/>
                    </w:rPr>
                  </w:pPr>
                  <w:r>
                    <w:rPr>
                      <w:rFonts w:cs="B Nazanin" w:hint="cs"/>
                      <w:b/>
                      <w:bCs/>
                      <w:sz w:val="24"/>
                      <w:szCs w:val="24"/>
                      <w:u w:val="single"/>
                      <w:rtl/>
                    </w:rPr>
                    <w:t xml:space="preserve">حمایتهای روانی اجتماعی </w:t>
                  </w:r>
                  <w:r w:rsidRPr="00C963CD">
                    <w:rPr>
                      <w:rFonts w:cs="B Nazanin" w:hint="cs"/>
                      <w:b/>
                      <w:bCs/>
                      <w:sz w:val="24"/>
                      <w:szCs w:val="24"/>
                      <w:u w:val="single"/>
                      <w:rtl/>
                    </w:rPr>
                    <w:t xml:space="preserve"> بعد از انجام تشخیص نهایی توسط پزشک و ارجاع مجدد به روانشناس برنامه ریزی و اجرا می شود.</w:t>
                  </w:r>
                </w:p>
                <w:p w:rsidR="00AD177F" w:rsidRDefault="00AD177F" w:rsidP="00C963CD"/>
              </w:txbxContent>
            </v:textbox>
            <w10:wrap anchorx="margin"/>
          </v:roundrect>
        </w:pict>
      </w:r>
    </w:p>
    <w:p w:rsidR="00C963CD" w:rsidRDefault="00C963CD" w:rsidP="00C963CD">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C963CD" w:rsidRDefault="00C963CD" w:rsidP="00C963CD">
      <w:pPr>
        <w:widowControl w:val="0"/>
        <w:bidi/>
        <w:adjustRightInd w:val="0"/>
        <w:spacing w:after="0" w:line="276" w:lineRule="auto"/>
        <w:jc w:val="both"/>
        <w:textAlignment w:val="baseline"/>
        <w:rPr>
          <w:rFonts w:ascii="Times New Roman" w:eastAsia="SimSun" w:hAnsi="Times New Roman" w:cs="B Nazanin"/>
          <w:sz w:val="24"/>
          <w:szCs w:val="24"/>
          <w:rtl/>
          <w:lang w:eastAsia="zh-CN" w:bidi="fa-IR"/>
        </w:rPr>
      </w:pPr>
    </w:p>
    <w:p w:rsidR="008076AF" w:rsidRPr="00C963CD" w:rsidRDefault="008076AF" w:rsidP="008076AF">
      <w:pPr>
        <w:bidi/>
        <w:spacing w:line="276" w:lineRule="auto"/>
        <w:jc w:val="both"/>
        <w:rPr>
          <w:rFonts w:cs="B Nazanin"/>
          <w:b/>
          <w:bCs/>
          <w:sz w:val="24"/>
          <w:szCs w:val="24"/>
          <w:rtl/>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after="200" w:line="276" w:lineRule="auto"/>
        <w:jc w:val="both"/>
        <w:rPr>
          <w:rFonts w:ascii="Calibri" w:eastAsia="Calibri" w:hAnsi="Calibri" w:cs="B Nazanin"/>
          <w:b/>
          <w:bCs/>
          <w:sz w:val="24"/>
          <w:szCs w:val="24"/>
          <w:rtl/>
          <w:lang w:bidi="fa-IR"/>
        </w:rPr>
      </w:pPr>
    </w:p>
    <w:p w:rsidR="00C963CD" w:rsidRDefault="00C963CD" w:rsidP="008076AF">
      <w:pPr>
        <w:bidi/>
        <w:spacing w:after="200" w:line="276" w:lineRule="auto"/>
        <w:jc w:val="both"/>
        <w:rPr>
          <w:rFonts w:ascii="Calibri" w:eastAsia="Calibri" w:hAnsi="Calibri" w:cs="B Nazanin"/>
          <w:b/>
          <w:bCs/>
          <w:sz w:val="24"/>
          <w:szCs w:val="24"/>
          <w:rtl/>
          <w:lang w:bidi="fa-IR"/>
        </w:rPr>
      </w:pPr>
    </w:p>
    <w:p w:rsidR="00C963CD" w:rsidRDefault="00C963CD" w:rsidP="00C963CD">
      <w:pPr>
        <w:bidi/>
        <w:spacing w:after="200" w:line="276" w:lineRule="auto"/>
        <w:jc w:val="both"/>
        <w:rPr>
          <w:rFonts w:ascii="Calibri" w:eastAsia="Calibri" w:hAnsi="Calibri" w:cs="B Nazanin"/>
          <w:b/>
          <w:bCs/>
          <w:sz w:val="24"/>
          <w:szCs w:val="24"/>
          <w:rtl/>
          <w:lang w:bidi="fa-IR"/>
        </w:rPr>
      </w:pPr>
    </w:p>
    <w:p w:rsidR="00C963CD" w:rsidRDefault="00C963CD" w:rsidP="00C963CD">
      <w:pPr>
        <w:bidi/>
        <w:spacing w:after="200" w:line="276" w:lineRule="auto"/>
        <w:jc w:val="both"/>
        <w:rPr>
          <w:rFonts w:ascii="Calibri" w:eastAsia="Calibri" w:hAnsi="Calibri" w:cs="B Nazanin"/>
          <w:b/>
          <w:bCs/>
          <w:sz w:val="24"/>
          <w:szCs w:val="24"/>
          <w:rtl/>
          <w:lang w:bidi="fa-IR"/>
        </w:rPr>
      </w:pPr>
    </w:p>
    <w:p w:rsidR="0082516B" w:rsidRDefault="0082516B" w:rsidP="00C963CD">
      <w:pPr>
        <w:bidi/>
        <w:spacing w:after="200" w:line="276" w:lineRule="auto"/>
        <w:jc w:val="both"/>
        <w:rPr>
          <w:rFonts w:ascii="Calibri" w:eastAsia="Calibri" w:hAnsi="Calibri" w:cs="B Nazanin"/>
          <w:b/>
          <w:bCs/>
          <w:sz w:val="24"/>
          <w:szCs w:val="24"/>
          <w:lang w:bidi="fa-IR"/>
        </w:rPr>
      </w:pPr>
    </w:p>
    <w:p w:rsidR="0082516B" w:rsidRDefault="0082516B" w:rsidP="0082516B">
      <w:pPr>
        <w:bidi/>
        <w:spacing w:after="200" w:line="276" w:lineRule="auto"/>
        <w:jc w:val="both"/>
        <w:rPr>
          <w:rFonts w:ascii="Calibri" w:eastAsia="Calibri" w:hAnsi="Calibri" w:cs="B Nazanin"/>
          <w:b/>
          <w:bCs/>
          <w:sz w:val="24"/>
          <w:szCs w:val="24"/>
          <w:lang w:bidi="fa-IR"/>
        </w:rPr>
      </w:pPr>
    </w:p>
    <w:p w:rsidR="008076AF" w:rsidRPr="008076AF" w:rsidRDefault="0082516B" w:rsidP="0082516B">
      <w:pPr>
        <w:bidi/>
        <w:spacing w:after="200" w:line="276" w:lineRule="auto"/>
        <w:jc w:val="both"/>
        <w:rPr>
          <w:rFonts w:ascii="Calibri" w:eastAsia="Calibri" w:hAnsi="Calibri" w:cs="B Nazanin"/>
          <w:b/>
          <w:bCs/>
          <w:sz w:val="24"/>
          <w:szCs w:val="24"/>
          <w:rtl/>
          <w:lang w:bidi="fa-IR"/>
        </w:rPr>
      </w:pPr>
      <w:r>
        <w:rPr>
          <w:rFonts w:ascii="Calibri" w:eastAsia="Calibri" w:hAnsi="Calibri" w:cs="B Nazanin"/>
          <w:b/>
          <w:bCs/>
          <w:sz w:val="24"/>
          <w:szCs w:val="24"/>
          <w:lang w:bidi="fa-IR"/>
        </w:rPr>
        <w:t>8</w:t>
      </w:r>
      <w:r w:rsidR="009D4E1F">
        <w:rPr>
          <w:rFonts w:ascii="Calibri" w:eastAsia="Calibri" w:hAnsi="Calibri" w:cs="B Nazanin" w:hint="cs"/>
          <w:b/>
          <w:bCs/>
          <w:sz w:val="24"/>
          <w:szCs w:val="24"/>
          <w:rtl/>
          <w:lang w:bidi="fa-IR"/>
        </w:rPr>
        <w:t xml:space="preserve">- </w:t>
      </w:r>
      <w:r w:rsidR="008076AF" w:rsidRPr="008076AF">
        <w:rPr>
          <w:rFonts w:ascii="Calibri" w:eastAsia="Calibri" w:hAnsi="Calibri" w:cs="B Nazanin" w:hint="cs"/>
          <w:b/>
          <w:bCs/>
          <w:sz w:val="24"/>
          <w:szCs w:val="24"/>
          <w:rtl/>
          <w:lang w:bidi="fa-IR"/>
        </w:rPr>
        <w:t>انواع ارزيابي:</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كودك آزارديده نيازمند ارزيابي هاي پزشكي، ‌رواني و روانپزشكي، اكولوژيك و همچنين پزشكي قانوني است.</w:t>
      </w:r>
    </w:p>
    <w:p w:rsidR="008076AF" w:rsidRPr="008076AF" w:rsidRDefault="008076AF" w:rsidP="003765AC">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بسياري از كودكان ا</w:t>
      </w:r>
      <w:r w:rsidR="003765AC">
        <w:rPr>
          <w:rFonts w:ascii="Calibri" w:eastAsia="Calibri" w:hAnsi="Calibri" w:cs="B Nazanin" w:hint="cs"/>
          <w:sz w:val="24"/>
          <w:szCs w:val="24"/>
          <w:rtl/>
          <w:lang w:bidi="fa-IR"/>
        </w:rPr>
        <w:t xml:space="preserve">ز مطرح كردن مشكل خود وحشت دارند </w:t>
      </w:r>
      <w:r w:rsidRPr="008076AF">
        <w:rPr>
          <w:rFonts w:ascii="Calibri" w:eastAsia="Calibri" w:hAnsi="Calibri" w:cs="B Nazanin" w:hint="cs"/>
          <w:sz w:val="24"/>
          <w:szCs w:val="24"/>
          <w:rtl/>
          <w:lang w:bidi="fa-IR"/>
        </w:rPr>
        <w:t xml:space="preserve"> </w:t>
      </w:r>
      <w:r w:rsidR="003765AC">
        <w:rPr>
          <w:rFonts w:ascii="Calibri" w:eastAsia="Calibri" w:hAnsi="Calibri" w:cs="B Nazanin" w:hint="cs"/>
          <w:sz w:val="24"/>
          <w:szCs w:val="24"/>
          <w:rtl/>
          <w:lang w:bidi="fa-IR"/>
        </w:rPr>
        <w:t>یا اینکه</w:t>
      </w:r>
      <w:r w:rsidRPr="008076AF">
        <w:rPr>
          <w:rFonts w:ascii="Calibri" w:eastAsia="Calibri" w:hAnsi="Calibri" w:cs="B Nazanin" w:hint="cs"/>
          <w:sz w:val="24"/>
          <w:szCs w:val="24"/>
          <w:rtl/>
          <w:lang w:bidi="fa-IR"/>
        </w:rPr>
        <w:t xml:space="preserve"> درك درستي از مشكل نداشت</w:t>
      </w:r>
      <w:r w:rsidR="00C963CD">
        <w:rPr>
          <w:rFonts w:ascii="Calibri" w:eastAsia="Calibri" w:hAnsi="Calibri" w:cs="B Nazanin" w:hint="cs"/>
          <w:sz w:val="24"/>
          <w:szCs w:val="24"/>
          <w:rtl/>
          <w:lang w:bidi="fa-IR"/>
        </w:rPr>
        <w:t>ه و مهارتهاي ارتباطي مناسب براي ب</w:t>
      </w:r>
      <w:r w:rsidRPr="008076AF">
        <w:rPr>
          <w:rFonts w:ascii="Calibri" w:eastAsia="Calibri" w:hAnsi="Calibri" w:cs="B Nazanin" w:hint="cs"/>
          <w:sz w:val="24"/>
          <w:szCs w:val="24"/>
          <w:rtl/>
          <w:lang w:bidi="fa-IR"/>
        </w:rPr>
        <w:t>یان اين مشكلات را ندارند، بنابراين انتظار مي رود كه حجم و شدت مشكل نتواند به سادگي آشكار گردد(ونيتون و مارا 2001).</w:t>
      </w:r>
    </w:p>
    <w:p w:rsidR="008076AF" w:rsidRPr="008076AF" w:rsidRDefault="008076AF" w:rsidP="008076AF">
      <w:pPr>
        <w:bidi/>
        <w:spacing w:after="200" w:line="276" w:lineRule="auto"/>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در ارزيابي</w:t>
      </w:r>
      <w:r w:rsidR="00CA797C">
        <w:rPr>
          <w:rFonts w:ascii="Calibri" w:eastAsia="Calibri" w:hAnsi="Calibri" w:cs="B Nazanin" w:hint="cs"/>
          <w:sz w:val="24"/>
          <w:szCs w:val="24"/>
          <w:rtl/>
          <w:lang w:bidi="fa-IR"/>
        </w:rPr>
        <w:t xml:space="preserve"> اولیه </w:t>
      </w:r>
      <w:r w:rsidRPr="008076AF">
        <w:rPr>
          <w:rFonts w:ascii="Calibri" w:eastAsia="Calibri" w:hAnsi="Calibri" w:cs="B Nazanin" w:hint="cs"/>
          <w:sz w:val="24"/>
          <w:szCs w:val="24"/>
          <w:rtl/>
          <w:lang w:bidi="fa-IR"/>
        </w:rPr>
        <w:t xml:space="preserve"> سلامت </w:t>
      </w:r>
      <w:r w:rsidR="003765AC">
        <w:rPr>
          <w:rFonts w:ascii="Calibri" w:eastAsia="Calibri" w:hAnsi="Calibri" w:cs="B Nazanin" w:hint="cs"/>
          <w:sz w:val="24"/>
          <w:szCs w:val="24"/>
          <w:rtl/>
          <w:lang w:bidi="fa-IR"/>
        </w:rPr>
        <w:t xml:space="preserve">روانی </w:t>
      </w:r>
      <w:r w:rsidRPr="008076AF">
        <w:rPr>
          <w:rFonts w:ascii="Calibri" w:eastAsia="Calibri" w:hAnsi="Calibri" w:cs="B Nazanin" w:hint="cs"/>
          <w:sz w:val="24"/>
          <w:szCs w:val="24"/>
          <w:rtl/>
          <w:lang w:bidi="fa-IR"/>
        </w:rPr>
        <w:t>اجتماعي كودك بايد از روشهاي متفاوتي استفاده نمود:</w:t>
      </w:r>
    </w:p>
    <w:p w:rsidR="008076AF" w:rsidRPr="008076AF" w:rsidRDefault="008076AF" w:rsidP="008076AF">
      <w:pPr>
        <w:numPr>
          <w:ilvl w:val="0"/>
          <w:numId w:val="55"/>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مصاحبه و مشاهدات كودك</w:t>
      </w:r>
    </w:p>
    <w:p w:rsidR="008076AF" w:rsidRPr="008076AF" w:rsidRDefault="008076AF" w:rsidP="008076AF">
      <w:pPr>
        <w:numPr>
          <w:ilvl w:val="0"/>
          <w:numId w:val="55"/>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مصاحبه و مشاهدات اعضاي خانواده</w:t>
      </w:r>
    </w:p>
    <w:p w:rsidR="008076AF" w:rsidRPr="008076AF" w:rsidRDefault="008076AF" w:rsidP="008076AF">
      <w:pPr>
        <w:numPr>
          <w:ilvl w:val="0"/>
          <w:numId w:val="55"/>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مصاحبه با سوء استفاده گر يا مرتكب</w:t>
      </w:r>
    </w:p>
    <w:p w:rsidR="008076AF" w:rsidRPr="003765AC" w:rsidRDefault="008076AF" w:rsidP="008076AF">
      <w:pPr>
        <w:bidi/>
        <w:spacing w:after="200" w:line="276" w:lineRule="auto"/>
        <w:jc w:val="both"/>
        <w:rPr>
          <w:rFonts w:ascii="Calibri" w:eastAsia="Calibri" w:hAnsi="Calibri" w:cs="B Nazanin"/>
          <w:b/>
          <w:bCs/>
          <w:sz w:val="24"/>
          <w:szCs w:val="24"/>
          <w:u w:val="single"/>
          <w:rtl/>
          <w:lang w:bidi="fa-IR"/>
        </w:rPr>
      </w:pPr>
      <w:r w:rsidRPr="003765AC">
        <w:rPr>
          <w:rFonts w:ascii="Calibri" w:eastAsia="Calibri" w:hAnsi="Calibri" w:cs="B Nazanin" w:hint="cs"/>
          <w:b/>
          <w:bCs/>
          <w:sz w:val="24"/>
          <w:szCs w:val="24"/>
          <w:u w:val="single"/>
          <w:rtl/>
          <w:lang w:bidi="fa-IR"/>
        </w:rPr>
        <w:t xml:space="preserve">مصاحبه و مشاهده  کودک </w:t>
      </w:r>
    </w:p>
    <w:p w:rsidR="008076AF" w:rsidRPr="008076AF" w:rsidRDefault="008076AF" w:rsidP="003765AC">
      <w:pPr>
        <w:bidi/>
        <w:spacing w:after="200" w:line="276" w:lineRule="auto"/>
        <w:ind w:left="720"/>
        <w:contextualSpacing/>
        <w:jc w:val="both"/>
        <w:rPr>
          <w:rFonts w:ascii="Calibri" w:eastAsia="Calibri" w:hAnsi="Calibri" w:cs="B Nazanin"/>
          <w:sz w:val="24"/>
          <w:szCs w:val="24"/>
          <w:rtl/>
          <w:lang w:bidi="fa-IR"/>
        </w:rPr>
      </w:pPr>
      <w:r w:rsidRPr="008076AF">
        <w:rPr>
          <w:rFonts w:ascii="Calibri" w:eastAsia="Calibri" w:hAnsi="Calibri" w:cs="B Nazanin" w:hint="cs"/>
          <w:sz w:val="24"/>
          <w:szCs w:val="24"/>
          <w:rtl/>
          <w:lang w:bidi="fa-IR"/>
        </w:rPr>
        <w:t xml:space="preserve">مصاحبه با كودك آزارديده مي تواند بسيار دشوار باشد. </w:t>
      </w:r>
      <w:r w:rsidR="003765AC">
        <w:rPr>
          <w:rFonts w:ascii="Calibri" w:eastAsia="Calibri" w:hAnsi="Calibri" w:cs="B Nazanin" w:hint="cs"/>
          <w:sz w:val="24"/>
          <w:szCs w:val="24"/>
          <w:rtl/>
          <w:lang w:bidi="fa-IR"/>
        </w:rPr>
        <w:t xml:space="preserve">در این موارد </w:t>
      </w:r>
      <w:r w:rsidRPr="008076AF">
        <w:rPr>
          <w:rFonts w:ascii="Calibri" w:eastAsia="Calibri" w:hAnsi="Calibri" w:cs="B Nazanin" w:hint="cs"/>
          <w:sz w:val="24"/>
          <w:szCs w:val="24"/>
          <w:rtl/>
          <w:lang w:bidi="fa-IR"/>
        </w:rPr>
        <w:t>براي اينكه فرآيند مصاحبه با مشكلات كمتري مواجه شود</w:t>
      </w:r>
      <w:r w:rsidR="003765AC">
        <w:rPr>
          <w:rFonts w:ascii="Calibri" w:eastAsia="Calibri" w:hAnsi="Calibri" w:cs="B Nazanin" w:hint="cs"/>
          <w:sz w:val="24"/>
          <w:szCs w:val="24"/>
          <w:rtl/>
          <w:lang w:bidi="fa-IR"/>
        </w:rPr>
        <w:t xml:space="preserve"> بهتراست به نکات ذیل توجه نمود: </w:t>
      </w:r>
    </w:p>
    <w:p w:rsidR="008076AF" w:rsidRDefault="008076AF" w:rsidP="003765AC">
      <w:pPr>
        <w:numPr>
          <w:ilvl w:val="0"/>
          <w:numId w:val="59"/>
        </w:numPr>
        <w:bidi/>
        <w:spacing w:after="20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lastRenderedPageBreak/>
        <w:t xml:space="preserve">به گفته دويل </w:t>
      </w:r>
      <w:r w:rsidRPr="008076AF">
        <w:rPr>
          <w:rFonts w:ascii="Calibri" w:eastAsia="Calibri" w:hAnsi="Calibri" w:cs="B Nazanin"/>
          <w:sz w:val="24"/>
          <w:szCs w:val="24"/>
          <w:lang w:bidi="fa-IR"/>
        </w:rPr>
        <w:t xml:space="preserve"> Doyle </w:t>
      </w:r>
      <w:r w:rsidRPr="008076AF">
        <w:rPr>
          <w:rFonts w:ascii="Calibri" w:eastAsia="Calibri" w:hAnsi="Calibri" w:cs="B Nazanin" w:hint="cs"/>
          <w:sz w:val="24"/>
          <w:szCs w:val="24"/>
          <w:rtl/>
          <w:lang w:bidi="fa-IR"/>
        </w:rPr>
        <w:t xml:space="preserve">(1994)، در بهترين شرايط كودك حق دارد كه جنسيت مصاحبه گر خود را انتخاب كند، </w:t>
      </w:r>
      <w:r w:rsidR="003765AC">
        <w:rPr>
          <w:rFonts w:ascii="Calibri" w:eastAsia="Calibri" w:hAnsi="Calibri" w:cs="B Nazanin" w:hint="cs"/>
          <w:sz w:val="24"/>
          <w:szCs w:val="24"/>
          <w:rtl/>
          <w:lang w:bidi="fa-IR"/>
        </w:rPr>
        <w:t>که</w:t>
      </w:r>
      <w:r w:rsidRPr="008076AF">
        <w:rPr>
          <w:rFonts w:ascii="Calibri" w:eastAsia="Calibri" w:hAnsi="Calibri" w:cs="B Nazanin" w:hint="cs"/>
          <w:sz w:val="24"/>
          <w:szCs w:val="24"/>
          <w:rtl/>
          <w:lang w:bidi="fa-IR"/>
        </w:rPr>
        <w:t xml:space="preserve"> اين كار در بسياري از مواقع امكان پذير نيست</w:t>
      </w:r>
      <w:r w:rsidR="003765AC">
        <w:rPr>
          <w:rFonts w:ascii="Calibri" w:eastAsia="Calibri" w:hAnsi="Calibri" w:cs="B Nazanin" w:hint="cs"/>
          <w:sz w:val="24"/>
          <w:szCs w:val="24"/>
          <w:rtl/>
          <w:lang w:bidi="fa-IR"/>
        </w:rPr>
        <w:t>.</w:t>
      </w:r>
      <w:r w:rsidRPr="008076AF">
        <w:rPr>
          <w:rFonts w:ascii="Calibri" w:eastAsia="Calibri" w:hAnsi="Calibri" w:cs="B Nazanin" w:hint="cs"/>
          <w:sz w:val="24"/>
          <w:szCs w:val="24"/>
          <w:rtl/>
          <w:lang w:bidi="fa-IR"/>
        </w:rPr>
        <w:t xml:space="preserve"> </w:t>
      </w:r>
      <w:r w:rsidRPr="003765AC">
        <w:rPr>
          <w:rFonts w:ascii="Calibri" w:eastAsia="Calibri" w:hAnsi="Calibri" w:cs="B Nazanin" w:hint="cs"/>
          <w:b/>
          <w:bCs/>
          <w:sz w:val="24"/>
          <w:szCs w:val="24"/>
          <w:u w:val="single"/>
          <w:rtl/>
          <w:lang w:bidi="fa-IR"/>
        </w:rPr>
        <w:t>بنابراين بهتر است كه در همه موارد يك مصاحبه كننده زن در دسترس باشد.</w:t>
      </w:r>
      <w:r w:rsidRPr="008076AF">
        <w:rPr>
          <w:rFonts w:ascii="Calibri" w:eastAsia="Calibri" w:hAnsi="Calibri" w:cs="B Nazanin" w:hint="cs"/>
          <w:sz w:val="24"/>
          <w:szCs w:val="24"/>
          <w:rtl/>
          <w:lang w:bidi="fa-IR"/>
        </w:rPr>
        <w:t xml:space="preserve"> در هنگام مصاحبه بايستي به سن و آمادگي هاي رشدي كودك و همچنين فرهنگ رايج جامعه </w:t>
      </w:r>
      <w:r w:rsidR="003765AC">
        <w:rPr>
          <w:rFonts w:ascii="Calibri" w:eastAsia="Calibri" w:hAnsi="Calibri" w:cs="B Nazanin" w:hint="cs"/>
          <w:sz w:val="24"/>
          <w:szCs w:val="24"/>
          <w:rtl/>
          <w:lang w:bidi="fa-IR"/>
        </w:rPr>
        <w:t>توجه نمود.</w:t>
      </w:r>
    </w:p>
    <w:p w:rsidR="003765AC" w:rsidRDefault="003765AC" w:rsidP="003765AC">
      <w:pPr>
        <w:numPr>
          <w:ilvl w:val="0"/>
          <w:numId w:val="59"/>
        </w:numPr>
        <w:bidi/>
        <w:spacing w:after="200" w:line="276" w:lineRule="auto"/>
        <w:contextualSpacing/>
        <w:jc w:val="both"/>
        <w:rPr>
          <w:rFonts w:ascii="Calibri" w:eastAsia="Calibri" w:hAnsi="Calibri" w:cs="B Nazanin"/>
          <w:sz w:val="24"/>
          <w:szCs w:val="24"/>
          <w:lang w:bidi="fa-IR"/>
        </w:rPr>
      </w:pPr>
      <w:r w:rsidRPr="003765AC">
        <w:rPr>
          <w:rFonts w:ascii="Calibri" w:eastAsia="Calibri" w:hAnsi="Calibri" w:cs="B Nazanin" w:hint="cs"/>
          <w:sz w:val="24"/>
          <w:szCs w:val="24"/>
          <w:rtl/>
          <w:lang w:bidi="fa-IR"/>
        </w:rPr>
        <w:t>استفاده</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از</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اسباب</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بازي</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به</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كودكان</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كمك</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مي</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كند</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كه</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مشكلات</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خود</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را</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با</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راحتي</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بيشتري</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مطرح</w:t>
      </w:r>
      <w:r w:rsidRPr="003765AC">
        <w:rPr>
          <w:rFonts w:ascii="Calibri" w:eastAsia="Calibri" w:hAnsi="Calibri" w:cs="B Nazanin"/>
          <w:sz w:val="24"/>
          <w:szCs w:val="24"/>
          <w:rtl/>
          <w:lang w:bidi="fa-IR"/>
        </w:rPr>
        <w:t xml:space="preserve"> </w:t>
      </w:r>
      <w:r w:rsidRPr="003765AC">
        <w:rPr>
          <w:rFonts w:ascii="Calibri" w:eastAsia="Calibri" w:hAnsi="Calibri" w:cs="B Nazanin" w:hint="cs"/>
          <w:sz w:val="24"/>
          <w:szCs w:val="24"/>
          <w:rtl/>
          <w:lang w:bidi="fa-IR"/>
        </w:rPr>
        <w:t>نمايند</w:t>
      </w:r>
      <w:r w:rsidRPr="003765AC">
        <w:rPr>
          <w:rFonts w:ascii="Calibri" w:eastAsia="Calibri" w:hAnsi="Calibri" w:cs="B Nazanin"/>
          <w:sz w:val="24"/>
          <w:szCs w:val="24"/>
          <w:rtl/>
          <w:lang w:bidi="fa-IR"/>
        </w:rPr>
        <w:t>.</w:t>
      </w:r>
    </w:p>
    <w:p w:rsidR="008076AF" w:rsidRPr="008076AF" w:rsidRDefault="00987056" w:rsidP="009D4E1F">
      <w:pPr>
        <w:bidi/>
        <w:spacing w:after="200" w:line="276" w:lineRule="auto"/>
        <w:jc w:val="both"/>
        <w:rPr>
          <w:rFonts w:ascii="Calibri" w:eastAsia="Calibri" w:hAnsi="Calibri" w:cs="B Nazanin"/>
          <w:sz w:val="24"/>
          <w:szCs w:val="24"/>
          <w:rtl/>
          <w:lang w:bidi="fa-IR"/>
        </w:rPr>
      </w:pPr>
      <w:r>
        <w:rPr>
          <w:rFonts w:ascii="Calibri" w:eastAsia="Calibri" w:hAnsi="Calibri" w:cs="B Nazanin"/>
          <w:noProof/>
          <w:sz w:val="24"/>
          <w:szCs w:val="24"/>
          <w:rtl/>
        </w:rPr>
        <w:pict>
          <v:roundrect id="Rounded Rectangle 463" o:spid="_x0000_s1030" style="position:absolute;left:0;text-align:left;margin-left:0;margin-top:24.9pt;width:432.75pt;height:177pt;z-index:251663360;visibility:visible;mso-position-horizontal:center;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" fillcolor="#ffc">
            <v:textbox>
              <w:txbxContent>
                <w:p w:rsidR="00AD177F" w:rsidRPr="00C7740D" w:rsidRDefault="00AD177F" w:rsidP="008076AF">
                  <w:pPr>
                    <w:spacing w:after="0"/>
                    <w:jc w:val="right"/>
                    <w:rPr>
                      <w:rFonts w:cs="B Yagut"/>
                      <w:b/>
                      <w:bCs/>
                      <w:sz w:val="24"/>
                      <w:szCs w:val="24"/>
                      <w:rtl/>
                    </w:rPr>
                  </w:pPr>
                  <w:r w:rsidRPr="00104BEF">
                    <w:rPr>
                      <w:rFonts w:cs="B Nazanin"/>
                      <w:b/>
                      <w:bCs/>
                      <w:noProof/>
                      <w:sz w:val="24"/>
                      <w:szCs w:val="24"/>
                      <w:rtl/>
                      <w:lang w:bidi="fa-IR"/>
                    </w:rPr>
                    <w:drawing>
                      <wp:inline distT="0" distB="0" distL="0" distR="0">
                        <wp:extent cx="1428750" cy="666750"/>
                        <wp:effectExtent l="19050" t="0" r="0" b="0"/>
                        <wp:docPr id="27"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C7740D">
                    <w:rPr>
                      <w:rFonts w:cs="B Yagut" w:hint="cs"/>
                      <w:b/>
                      <w:bCs/>
                      <w:sz w:val="24"/>
                      <w:szCs w:val="24"/>
                      <w:rtl/>
                    </w:rPr>
                    <w:t>اسباب بازي هاي لازم در اتاق مصاحبه:</w:t>
                  </w:r>
                </w:p>
                <w:p w:rsidR="00AD177F" w:rsidRDefault="00AD177F" w:rsidP="008076AF">
                  <w:pPr>
                    <w:pStyle w:val="ListParagraph"/>
                    <w:numPr>
                      <w:ilvl w:val="0"/>
                      <w:numId w:val="60"/>
                    </w:numPr>
                    <w:bidi/>
                    <w:spacing w:after="0" w:line="276" w:lineRule="auto"/>
                    <w:jc w:val="both"/>
                    <w:rPr>
                      <w:rFonts w:cs="B Yagut"/>
                      <w:sz w:val="24"/>
                      <w:szCs w:val="24"/>
                    </w:rPr>
                  </w:pPr>
                  <w:r>
                    <w:rPr>
                      <w:rFonts w:cs="B Yagut" w:hint="cs"/>
                      <w:sz w:val="24"/>
                      <w:szCs w:val="24"/>
                      <w:rtl/>
                    </w:rPr>
                    <w:t>يك بسته حيوانات باغ وحش</w:t>
                  </w:r>
                </w:p>
                <w:p w:rsidR="00AD177F" w:rsidRDefault="00AD177F" w:rsidP="008076AF">
                  <w:pPr>
                    <w:pStyle w:val="ListParagraph"/>
                    <w:numPr>
                      <w:ilvl w:val="0"/>
                      <w:numId w:val="60"/>
                    </w:numPr>
                    <w:bidi/>
                    <w:spacing w:after="0" w:line="276" w:lineRule="auto"/>
                    <w:jc w:val="both"/>
                    <w:rPr>
                      <w:rFonts w:cs="B Yagut"/>
                      <w:sz w:val="24"/>
                      <w:szCs w:val="24"/>
                    </w:rPr>
                  </w:pPr>
                  <w:r>
                    <w:rPr>
                      <w:rFonts w:cs="B Yagut" w:hint="cs"/>
                      <w:sz w:val="24"/>
                      <w:szCs w:val="24"/>
                      <w:rtl/>
                    </w:rPr>
                    <w:t>دو عروسك پسر و دختر</w:t>
                  </w:r>
                </w:p>
                <w:p w:rsidR="00AD177F" w:rsidRDefault="00AD177F" w:rsidP="008076AF">
                  <w:pPr>
                    <w:pStyle w:val="ListParagraph"/>
                    <w:numPr>
                      <w:ilvl w:val="0"/>
                      <w:numId w:val="60"/>
                    </w:numPr>
                    <w:bidi/>
                    <w:spacing w:after="200" w:line="276" w:lineRule="auto"/>
                    <w:jc w:val="both"/>
                    <w:rPr>
                      <w:rFonts w:cs="B Yagut"/>
                      <w:sz w:val="24"/>
                      <w:szCs w:val="24"/>
                    </w:rPr>
                  </w:pPr>
                  <w:r>
                    <w:rPr>
                      <w:rFonts w:cs="B Yagut" w:hint="cs"/>
                      <w:sz w:val="24"/>
                      <w:szCs w:val="24"/>
                      <w:rtl/>
                    </w:rPr>
                    <w:t>دو عروسك پدر يا مادر</w:t>
                  </w:r>
                </w:p>
                <w:p w:rsidR="00AD177F" w:rsidRDefault="00AD177F" w:rsidP="008076AF">
                  <w:pPr>
                    <w:pStyle w:val="ListParagraph"/>
                    <w:numPr>
                      <w:ilvl w:val="0"/>
                      <w:numId w:val="60"/>
                    </w:numPr>
                    <w:bidi/>
                    <w:spacing w:after="200" w:line="276" w:lineRule="auto"/>
                    <w:jc w:val="both"/>
                    <w:rPr>
                      <w:rFonts w:cs="B Yagut"/>
                      <w:sz w:val="24"/>
                      <w:szCs w:val="24"/>
                    </w:rPr>
                  </w:pPr>
                  <w:r>
                    <w:rPr>
                      <w:rFonts w:cs="B Yagut" w:hint="cs"/>
                      <w:sz w:val="24"/>
                      <w:szCs w:val="24"/>
                      <w:rtl/>
                    </w:rPr>
                    <w:t>دفتر نقاشي و مداد رنگي</w:t>
                  </w:r>
                </w:p>
                <w:p w:rsidR="00AD177F" w:rsidRPr="00DE54D2" w:rsidRDefault="00AD177F" w:rsidP="008076AF">
                  <w:pPr>
                    <w:pStyle w:val="ListParagraph"/>
                    <w:numPr>
                      <w:ilvl w:val="0"/>
                      <w:numId w:val="60"/>
                    </w:numPr>
                    <w:bidi/>
                    <w:spacing w:after="200" w:line="276" w:lineRule="auto"/>
                    <w:jc w:val="both"/>
                    <w:rPr>
                      <w:rFonts w:cs="B Yagut"/>
                      <w:sz w:val="24"/>
                      <w:szCs w:val="24"/>
                      <w:rtl/>
                    </w:rPr>
                  </w:pPr>
                  <w:r>
                    <w:rPr>
                      <w:rFonts w:cs="B Yagut" w:hint="cs"/>
                      <w:sz w:val="24"/>
                      <w:szCs w:val="24"/>
                      <w:rtl/>
                    </w:rPr>
                    <w:t>يك عدد توپ يا يك عروسك    مناسب</w:t>
                  </w:r>
                </w:p>
                <w:p w:rsidR="00AD177F" w:rsidRDefault="00AD177F" w:rsidP="008076AF"/>
              </w:txbxContent>
            </v:textbox>
            <w10:wrap anchorx="margin"/>
          </v:roundrect>
        </w:pict>
      </w: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8076AF" w:rsidRP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3765AC" w:rsidRPr="003765AC" w:rsidRDefault="003765AC" w:rsidP="008076AF">
      <w:pPr>
        <w:bidi/>
        <w:spacing w:after="200" w:line="276" w:lineRule="auto"/>
        <w:ind w:left="720"/>
        <w:contextualSpacing/>
        <w:jc w:val="both"/>
        <w:rPr>
          <w:rFonts w:ascii="Calibri" w:eastAsia="Calibri" w:hAnsi="Calibri" w:cs="B Nazanin"/>
          <w:b/>
          <w:bCs/>
          <w:sz w:val="24"/>
          <w:szCs w:val="24"/>
          <w:u w:val="single"/>
          <w:rtl/>
          <w:lang w:bidi="fa-IR"/>
        </w:rPr>
      </w:pPr>
    </w:p>
    <w:p w:rsidR="003765AC" w:rsidRDefault="003765AC" w:rsidP="003765AC">
      <w:pPr>
        <w:bidi/>
        <w:spacing w:after="200" w:line="276" w:lineRule="auto"/>
        <w:ind w:left="720"/>
        <w:contextualSpacing/>
        <w:jc w:val="both"/>
        <w:rPr>
          <w:rFonts w:ascii="Calibri" w:eastAsia="Calibri" w:hAnsi="Calibri" w:cs="B Nazanin"/>
          <w:b/>
          <w:bCs/>
          <w:sz w:val="24"/>
          <w:szCs w:val="24"/>
          <w:u w:val="single"/>
          <w:rtl/>
          <w:lang w:bidi="fa-IR"/>
        </w:rPr>
      </w:pPr>
    </w:p>
    <w:p w:rsidR="003765AC" w:rsidRDefault="003765AC" w:rsidP="003765AC">
      <w:pPr>
        <w:bidi/>
        <w:spacing w:after="200" w:line="276" w:lineRule="auto"/>
        <w:ind w:left="720"/>
        <w:contextualSpacing/>
        <w:jc w:val="both"/>
        <w:rPr>
          <w:rFonts w:ascii="Calibri" w:eastAsia="Calibri" w:hAnsi="Calibri" w:cs="B Nazanin"/>
          <w:b/>
          <w:bCs/>
          <w:sz w:val="24"/>
          <w:szCs w:val="24"/>
          <w:u w:val="single"/>
          <w:rtl/>
          <w:lang w:bidi="fa-IR"/>
        </w:rPr>
      </w:pPr>
    </w:p>
    <w:p w:rsidR="00C96A73" w:rsidRDefault="00C96A73" w:rsidP="009D4E1F">
      <w:pPr>
        <w:bidi/>
        <w:spacing w:after="200" w:line="276" w:lineRule="auto"/>
        <w:ind w:left="720"/>
        <w:contextualSpacing/>
        <w:jc w:val="both"/>
        <w:rPr>
          <w:rFonts w:ascii="Calibri" w:eastAsia="Calibri" w:hAnsi="Calibri" w:cs="B Nazanin"/>
          <w:b/>
          <w:bCs/>
          <w:sz w:val="24"/>
          <w:szCs w:val="24"/>
          <w:u w:val="single"/>
          <w:lang w:bidi="fa-IR"/>
        </w:rPr>
      </w:pPr>
    </w:p>
    <w:p w:rsidR="00C96A73" w:rsidRDefault="00C96A73" w:rsidP="00C96A73">
      <w:pPr>
        <w:bidi/>
        <w:spacing w:after="200" w:line="276" w:lineRule="auto"/>
        <w:ind w:left="720"/>
        <w:contextualSpacing/>
        <w:jc w:val="both"/>
        <w:rPr>
          <w:rFonts w:ascii="Calibri" w:eastAsia="Calibri" w:hAnsi="Calibri" w:cs="B Nazanin"/>
          <w:b/>
          <w:bCs/>
          <w:sz w:val="24"/>
          <w:szCs w:val="24"/>
          <w:u w:val="single"/>
          <w:lang w:bidi="fa-IR"/>
        </w:rPr>
      </w:pPr>
    </w:p>
    <w:p w:rsidR="008076AF" w:rsidRPr="003765AC" w:rsidRDefault="008076AF" w:rsidP="00C96A73">
      <w:pPr>
        <w:bidi/>
        <w:spacing w:after="200" w:line="276" w:lineRule="auto"/>
        <w:ind w:left="720"/>
        <w:contextualSpacing/>
        <w:jc w:val="both"/>
        <w:rPr>
          <w:rFonts w:ascii="Calibri" w:eastAsia="Calibri" w:hAnsi="Calibri" w:cs="B Nazanin"/>
          <w:b/>
          <w:bCs/>
          <w:sz w:val="24"/>
          <w:szCs w:val="24"/>
          <w:u w:val="single"/>
          <w:rtl/>
          <w:lang w:bidi="fa-IR"/>
        </w:rPr>
      </w:pPr>
      <w:r w:rsidRPr="003765AC">
        <w:rPr>
          <w:rFonts w:ascii="Calibri" w:eastAsia="Calibri" w:hAnsi="Calibri" w:cs="B Nazanin" w:hint="cs"/>
          <w:b/>
          <w:bCs/>
          <w:sz w:val="24"/>
          <w:szCs w:val="24"/>
          <w:u w:val="single"/>
          <w:rtl/>
          <w:lang w:bidi="fa-IR"/>
        </w:rPr>
        <w:t>مصاحبه</w:t>
      </w:r>
      <w:r w:rsidRPr="003765AC">
        <w:rPr>
          <w:rFonts w:ascii="Calibri" w:eastAsia="Calibri" w:hAnsi="Calibri" w:cs="B Nazanin"/>
          <w:b/>
          <w:bCs/>
          <w:sz w:val="24"/>
          <w:szCs w:val="24"/>
          <w:u w:val="single"/>
          <w:rtl/>
          <w:lang w:bidi="fa-IR"/>
        </w:rPr>
        <w:t xml:space="preserve"> </w:t>
      </w:r>
      <w:r w:rsidRPr="003765AC">
        <w:rPr>
          <w:rFonts w:ascii="Calibri" w:eastAsia="Calibri" w:hAnsi="Calibri" w:cs="B Nazanin" w:hint="cs"/>
          <w:b/>
          <w:bCs/>
          <w:sz w:val="24"/>
          <w:szCs w:val="24"/>
          <w:u w:val="single"/>
          <w:rtl/>
          <w:lang w:bidi="fa-IR"/>
        </w:rPr>
        <w:t>و</w:t>
      </w:r>
      <w:r w:rsidRPr="003765AC">
        <w:rPr>
          <w:rFonts w:ascii="Calibri" w:eastAsia="Calibri" w:hAnsi="Calibri" w:cs="B Nazanin"/>
          <w:b/>
          <w:bCs/>
          <w:sz w:val="24"/>
          <w:szCs w:val="24"/>
          <w:u w:val="single"/>
          <w:rtl/>
          <w:lang w:bidi="fa-IR"/>
        </w:rPr>
        <w:t xml:space="preserve"> </w:t>
      </w:r>
      <w:r w:rsidR="009D4E1F">
        <w:rPr>
          <w:rFonts w:ascii="Calibri" w:eastAsia="Calibri" w:hAnsi="Calibri" w:cs="B Nazanin" w:hint="cs"/>
          <w:b/>
          <w:bCs/>
          <w:sz w:val="24"/>
          <w:szCs w:val="24"/>
          <w:u w:val="single"/>
          <w:rtl/>
          <w:lang w:bidi="fa-IR"/>
        </w:rPr>
        <w:t>مشاهدات اعضای خانواده</w:t>
      </w:r>
    </w:p>
    <w:p w:rsidR="008076AF" w:rsidRPr="008076AF" w:rsidRDefault="008076AF" w:rsidP="008076AF">
      <w:pPr>
        <w:bidi/>
        <w:spacing w:after="200" w:line="276" w:lineRule="auto"/>
        <w:contextualSpacing/>
        <w:jc w:val="both"/>
        <w:rPr>
          <w:rFonts w:ascii="Calibri" w:eastAsia="Calibri" w:hAnsi="Calibri" w:cs="B Nazanin"/>
          <w:b/>
          <w:bCs/>
          <w:sz w:val="24"/>
          <w:szCs w:val="24"/>
          <w:rtl/>
          <w:lang w:bidi="fa-IR"/>
        </w:rPr>
      </w:pPr>
    </w:p>
    <w:p w:rsidR="008076AF" w:rsidRPr="008076AF" w:rsidRDefault="008076AF" w:rsidP="008076AF">
      <w:pPr>
        <w:bidi/>
        <w:spacing w:after="200" w:line="276" w:lineRule="auto"/>
        <w:jc w:val="both"/>
        <w:rPr>
          <w:ins w:id="0" w:author="امیدنیا خانم سهیلا" w:date="2016-04-27T16:45:00Z"/>
          <w:rFonts w:ascii="Calibri" w:eastAsia="Calibri" w:hAnsi="Calibri" w:cs="B Nazanin"/>
          <w:sz w:val="24"/>
          <w:szCs w:val="24"/>
          <w:rtl/>
          <w:lang w:bidi="fa-IR"/>
        </w:rPr>
      </w:pPr>
      <w:ins w:id="1" w:author="امیدنیا خانم سهیلا" w:date="2016-04-27T16:45:00Z">
        <w:r w:rsidRPr="008076AF">
          <w:rPr>
            <w:rFonts w:ascii="Calibri" w:eastAsia="Calibri" w:hAnsi="Calibri" w:cs="B Nazanin" w:hint="cs"/>
            <w:sz w:val="24"/>
            <w:szCs w:val="24"/>
            <w:rtl/>
            <w:lang w:bidi="fa-IR"/>
          </w:rPr>
          <w:t xml:space="preserve">براي جمع آوري اطلاعات دويل </w:t>
        </w:r>
        <w:r w:rsidRPr="008076AF">
          <w:rPr>
            <w:rFonts w:ascii="Calibri" w:eastAsia="Calibri" w:hAnsi="Calibri" w:cs="B Nazanin"/>
            <w:sz w:val="24"/>
            <w:szCs w:val="24"/>
            <w:lang w:bidi="fa-IR"/>
          </w:rPr>
          <w:t xml:space="preserve"> Doyle </w:t>
        </w:r>
        <w:r w:rsidRPr="008076AF">
          <w:rPr>
            <w:rFonts w:ascii="Calibri" w:eastAsia="Calibri" w:hAnsi="Calibri" w:cs="B Nazanin" w:hint="cs"/>
            <w:sz w:val="24"/>
            <w:szCs w:val="24"/>
            <w:rtl/>
            <w:lang w:bidi="fa-IR"/>
          </w:rPr>
          <w:t>(1994) توصيه مي كند:</w:t>
        </w:r>
      </w:ins>
    </w:p>
    <w:p w:rsidR="008076AF" w:rsidRPr="008076AF" w:rsidRDefault="008076AF" w:rsidP="008076AF">
      <w:pPr>
        <w:numPr>
          <w:ilvl w:val="0"/>
          <w:numId w:val="61"/>
        </w:numPr>
        <w:bidi/>
        <w:spacing w:after="200" w:line="276" w:lineRule="auto"/>
        <w:contextualSpacing/>
        <w:jc w:val="both"/>
        <w:rPr>
          <w:ins w:id="2" w:author="امیدنیا خانم سهیلا" w:date="2016-04-27T16:45:00Z"/>
          <w:rFonts w:ascii="Calibri" w:eastAsia="Calibri" w:hAnsi="Calibri" w:cs="B Nazanin"/>
          <w:sz w:val="24"/>
          <w:szCs w:val="24"/>
          <w:lang w:bidi="fa-IR"/>
        </w:rPr>
      </w:pPr>
      <w:ins w:id="3" w:author="امیدنیا خانم سهیلا" w:date="2016-04-27T16:45:00Z">
        <w:r w:rsidRPr="008076AF">
          <w:rPr>
            <w:rFonts w:ascii="Calibri" w:eastAsia="Calibri" w:hAnsi="Calibri" w:cs="B Nazanin" w:hint="cs"/>
            <w:sz w:val="24"/>
            <w:szCs w:val="24"/>
            <w:rtl/>
            <w:lang w:bidi="fa-IR"/>
          </w:rPr>
          <w:t>قبل از اينكه با طوفاني از سوالها آغاز نماييد، خوب به گفته هاي طرف مقابل گوش بسپاريد. با اين حال طرح موضوعي سوالات پاسخ باز مي تواند به تداوم بيان مشكلات، روشن شدن منظور مخاطب و نشان دادن علاقه و درك شما بعنوان مصاحبه گر كمك نمايد.</w:t>
        </w:r>
      </w:ins>
    </w:p>
    <w:p w:rsidR="008076AF" w:rsidRPr="008076AF" w:rsidRDefault="008076AF" w:rsidP="008076AF">
      <w:pPr>
        <w:numPr>
          <w:ilvl w:val="0"/>
          <w:numId w:val="61"/>
        </w:numPr>
        <w:bidi/>
        <w:spacing w:after="200" w:line="276" w:lineRule="auto"/>
        <w:contextualSpacing/>
        <w:jc w:val="both"/>
        <w:rPr>
          <w:ins w:id="4" w:author="امیدنیا خانم سهیلا" w:date="2016-04-27T16:45:00Z"/>
          <w:rFonts w:ascii="Calibri" w:eastAsia="Calibri" w:hAnsi="Calibri" w:cs="B Nazanin"/>
          <w:sz w:val="24"/>
          <w:szCs w:val="24"/>
          <w:lang w:bidi="fa-IR"/>
        </w:rPr>
      </w:pPr>
      <w:ins w:id="5" w:author="امیدنیا خانم سهیلا" w:date="2016-04-27T16:45:00Z">
        <w:r w:rsidRPr="008076AF">
          <w:rPr>
            <w:rFonts w:ascii="Calibri" w:eastAsia="Calibri" w:hAnsi="Calibri" w:cs="B Nazanin" w:hint="cs"/>
            <w:sz w:val="24"/>
            <w:szCs w:val="24"/>
            <w:rtl/>
            <w:lang w:bidi="fa-IR"/>
          </w:rPr>
          <w:t>هيچوقت كسي را كه بصورت آزاد در حال فراخواني رويدادهاي مهم است متوقف نكنيد،‌ حتي اگر اين فرد، مرتكب خشونت بوده و لازم مي دانيد كه پيامدهاي بدرفتاري با كودك را به او گوشزد نماييد.</w:t>
        </w:r>
      </w:ins>
    </w:p>
    <w:p w:rsidR="008076AF" w:rsidRPr="008076AF" w:rsidRDefault="008076AF" w:rsidP="008076AF">
      <w:pPr>
        <w:numPr>
          <w:ilvl w:val="0"/>
          <w:numId w:val="61"/>
        </w:numPr>
        <w:bidi/>
        <w:spacing w:after="200" w:line="276" w:lineRule="auto"/>
        <w:contextualSpacing/>
        <w:jc w:val="both"/>
        <w:rPr>
          <w:ins w:id="6" w:author="امیدنیا خانم سهیلا" w:date="2016-04-27T16:45:00Z"/>
          <w:rFonts w:ascii="Calibri" w:eastAsia="Calibri" w:hAnsi="Calibri" w:cs="B Nazanin"/>
          <w:sz w:val="24"/>
          <w:szCs w:val="24"/>
          <w:lang w:bidi="fa-IR"/>
        </w:rPr>
      </w:pPr>
      <w:ins w:id="7" w:author="امیدنیا خانم سهیلا" w:date="2016-04-27T16:45:00Z">
        <w:r w:rsidRPr="008076AF">
          <w:rPr>
            <w:rFonts w:ascii="Calibri" w:eastAsia="Calibri" w:hAnsi="Calibri" w:cs="B Nazanin" w:hint="cs"/>
            <w:sz w:val="24"/>
            <w:szCs w:val="24"/>
            <w:rtl/>
            <w:lang w:bidi="fa-IR"/>
          </w:rPr>
          <w:t>مصاحبه را ثبت نماييد. اين ثبت علاوه بر يادداشت مطالب مطرح شده شامل فرد مصاحبه شونده، زمان و مكان مصاحبه و همچنين افرادي كه در جلسه مصاحبه حضور دارند نيز مي شود.</w:t>
        </w:r>
      </w:ins>
    </w:p>
    <w:p w:rsidR="008076AF" w:rsidRPr="008076AF" w:rsidRDefault="008076AF" w:rsidP="009D4E1F">
      <w:pPr>
        <w:numPr>
          <w:ilvl w:val="0"/>
          <w:numId w:val="61"/>
        </w:numPr>
        <w:bidi/>
        <w:spacing w:after="200" w:line="276" w:lineRule="auto"/>
        <w:contextualSpacing/>
        <w:jc w:val="both"/>
        <w:rPr>
          <w:ins w:id="8" w:author="امیدنیا خانم سهیلا" w:date="2016-04-27T16:45:00Z"/>
          <w:rFonts w:ascii="Calibri" w:eastAsia="Calibri" w:hAnsi="Calibri" w:cs="B Nazanin"/>
          <w:sz w:val="24"/>
          <w:szCs w:val="24"/>
          <w:lang w:bidi="fa-IR"/>
        </w:rPr>
      </w:pPr>
      <w:ins w:id="9" w:author="امیدنیا خانم سهیلا" w:date="2016-04-27T16:45:00Z">
        <w:r w:rsidRPr="008076AF">
          <w:rPr>
            <w:rFonts w:ascii="Calibri" w:eastAsia="Calibri" w:hAnsi="Calibri" w:cs="B Nazanin" w:hint="cs"/>
            <w:sz w:val="24"/>
            <w:szCs w:val="24"/>
            <w:rtl/>
            <w:lang w:bidi="fa-IR"/>
          </w:rPr>
          <w:lastRenderedPageBreak/>
          <w:t>به دقت و با جزييات مطالب را ثبت نماييد. يادداشت هاي شما ممكن است روزي براي اثبات حقانيت كودك مفيد واقع گردد.</w:t>
        </w:r>
      </w:ins>
    </w:p>
    <w:p w:rsidR="008076AF" w:rsidRDefault="008076AF" w:rsidP="008076AF">
      <w:pPr>
        <w:bidi/>
        <w:spacing w:after="200" w:line="276" w:lineRule="auto"/>
        <w:ind w:left="720"/>
        <w:contextualSpacing/>
        <w:jc w:val="both"/>
        <w:rPr>
          <w:rFonts w:ascii="Calibri" w:eastAsia="Calibri" w:hAnsi="Calibri" w:cs="B Nazanin"/>
          <w:sz w:val="24"/>
          <w:szCs w:val="24"/>
          <w:rtl/>
          <w:lang w:bidi="fa-IR"/>
        </w:rPr>
      </w:pPr>
    </w:p>
    <w:p w:rsidR="009D4E1F" w:rsidRPr="009D4E1F" w:rsidRDefault="009D4E1F" w:rsidP="009D4E1F">
      <w:pPr>
        <w:bidi/>
        <w:spacing w:after="200" w:line="276" w:lineRule="auto"/>
        <w:ind w:left="720"/>
        <w:contextualSpacing/>
        <w:jc w:val="both"/>
        <w:rPr>
          <w:rFonts w:ascii="Calibri" w:eastAsia="Calibri" w:hAnsi="Calibri" w:cs="B Nazanin"/>
          <w:sz w:val="24"/>
          <w:szCs w:val="24"/>
          <w:u w:val="single"/>
          <w:rtl/>
          <w:lang w:bidi="fa-IR"/>
        </w:rPr>
      </w:pPr>
    </w:p>
    <w:p w:rsidR="009D4E1F" w:rsidRPr="009D4E1F" w:rsidRDefault="009D4E1F" w:rsidP="009D4E1F">
      <w:pPr>
        <w:bidi/>
        <w:spacing w:after="200" w:line="276" w:lineRule="auto"/>
        <w:contextualSpacing/>
        <w:jc w:val="both"/>
        <w:rPr>
          <w:rFonts w:ascii="Calibri" w:eastAsia="Calibri" w:hAnsi="Calibri" w:cs="B Nazanin"/>
          <w:b/>
          <w:bCs/>
          <w:sz w:val="24"/>
          <w:szCs w:val="24"/>
          <w:u w:val="single"/>
          <w:lang w:bidi="fa-IR"/>
        </w:rPr>
      </w:pPr>
      <w:r w:rsidRPr="009D4E1F">
        <w:rPr>
          <w:rFonts w:ascii="Calibri" w:eastAsia="Calibri" w:hAnsi="Calibri" w:cs="B Nazanin" w:hint="cs"/>
          <w:b/>
          <w:bCs/>
          <w:sz w:val="24"/>
          <w:szCs w:val="24"/>
          <w:u w:val="single"/>
          <w:rtl/>
          <w:lang w:bidi="fa-IR"/>
        </w:rPr>
        <w:t>مصاحبه با سوء استفاده گر يا مرتكب</w:t>
      </w: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بخش دو</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آماده سازی کودک و والدین و انجام مداخلات</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rPr>
        <w:t>نقش خانواده در رشد طبيعي كودك</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    محيط ايمن خانواده و سبك فرزندپروري موثر پايه گذار رشد همه جانبه و طبيعي كودك است. در محيط خانواده كودك مي آموزد كه چگونه احساس كرده، تشخيص داده و عواطف و هيجانات خود را مديريت نمايد. سبك فرزندپروري خانواده، ‌نحوه همكاري، حل و فصل، تعارض، ارتباط موثر و كنار آمدن با مشكلات زندگي را به كودكان مي آموزد.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lastRenderedPageBreak/>
        <w:t>در يك خانواده سالم، مانند هر خانواده ديگري مشكلاتي وجود دارد كه پدر و مادر با درايت خود مي توانند اين مشكلات را حل و فصل نمايند. در اين ميان كودك مي آموزد كه با مشكلات رايج زندگي مي تواند با خونسردي و متانت رويارويي كرده و آنها را بطور موثر مديريت نمايد.</w:t>
      </w:r>
    </w:p>
    <w:p w:rsidR="008076AF" w:rsidRPr="008076AF" w:rsidRDefault="008076AF" w:rsidP="008076AF">
      <w:pPr>
        <w:bidi/>
        <w:spacing w:line="276" w:lineRule="auto"/>
        <w:jc w:val="both"/>
        <w:rPr>
          <w:rFonts w:cs="B Nazanin"/>
          <w:b/>
          <w:bCs/>
          <w:sz w:val="24"/>
          <w:szCs w:val="24"/>
        </w:rPr>
      </w:pPr>
      <w:r w:rsidRPr="008076AF">
        <w:rPr>
          <w:rFonts w:cs="B Nazanin" w:hint="cs"/>
          <w:b/>
          <w:bCs/>
          <w:sz w:val="24"/>
          <w:szCs w:val="24"/>
          <w:rtl/>
        </w:rPr>
        <w:t>خانواده خاستگاه امنيت رواني</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    جان بالبي اولين بار به سبك دلبستگي كودكان اشاره نمود. در اين تئوري ارتباط نخستين نوزاد با مراقبت كننده نقش بسيار مهمي در چگونگي شكل گيري احساس امنيت كودك دارد.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به عبارت ديگرمراقبت كنندگاني  كه به موقع به نيازهاي نوزادان پاسخ مناسب مي دهند كودكان ايمني را پرورش مي دهند. برعكس،‌ مراقبت كنندگاني كه در هنگام آشفتگي و بي قراري نوزاد در دسترس نبوده و به موقع پاسخگوي نيازهاي عاطفي آنان نباشند، كودكاني ناايمن پرورش مي دهند.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پژوهشها  نشان مي دهد كه سبك دلبستگي ناايمن در سال اول زندگي تعيين كننده نوع رفتارهاي كودك در آينده است.</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با اينكه سبك دلبستگي كودك در سالهاي اول رشد وي شكل مي گيرد، اما اين الگو در تمام طول زندگي  وي تكرار شده و در شرايط بحراني و فوريتي بصورت مشخص و آشكار تبلورمي يابد.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ما در اين مبحث از واژه مراقبت كنندگان زياد استفاده مي كنيم، به اين دليل كه بغير از مادر، نقش ساير افراد خانواده و حتي اطرافيان دررشد همه جانبه كودك بسيار اهميت دارد. در اين ميان، نقش پدر، مادر، خواهر و برادر،‌پدربزرگ ها و مادربزرگ ها و ساير افراد نزديك خانواده و همچنين فرهنگ عمومي و خرده فرهنگها نيز از اهميت بسياري برخوردار است.</w:t>
      </w: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   در جدول ذيل مشخصات و ويژگيهاي فرزندپروري مراقبين در دوران كودكي و ارتباط آنها با ويژگيهاي رواني، اجتماعي به تصوير كشيده شده است:</w:t>
      </w:r>
    </w:p>
    <w:tbl>
      <w:tblPr>
        <w:tblStyle w:val="MediumShading2-Accent3"/>
        <w:bidiVisual/>
        <w:tblW w:w="0" w:type="auto"/>
        <w:tblLook w:val="04A0"/>
      </w:tblPr>
      <w:tblGrid>
        <w:gridCol w:w="4788"/>
        <w:gridCol w:w="4788"/>
      </w:tblGrid>
      <w:tr w:rsidR="008076AF" w:rsidRPr="008076AF" w:rsidTr="001541F3">
        <w:trPr>
          <w:cnfStyle w:val="100000000000"/>
        </w:trPr>
        <w:tc>
          <w:tcPr>
            <w:cnfStyle w:val="001000000100"/>
            <w:tcW w:w="4788" w:type="dxa"/>
            <w:vAlign w:val="center"/>
          </w:tcPr>
          <w:p w:rsidR="008076AF" w:rsidRPr="008076AF" w:rsidRDefault="008076AF" w:rsidP="008076AF">
            <w:pPr>
              <w:bidi/>
              <w:spacing w:line="276" w:lineRule="auto"/>
              <w:jc w:val="center"/>
              <w:rPr>
                <w:rFonts w:cs="B Nazanin"/>
                <w:sz w:val="24"/>
                <w:szCs w:val="24"/>
                <w:rtl/>
              </w:rPr>
            </w:pPr>
            <w:commentRangeStart w:id="10"/>
            <w:r w:rsidRPr="008076AF">
              <w:rPr>
                <w:rFonts w:cs="B Nazanin" w:hint="cs"/>
                <w:sz w:val="24"/>
                <w:szCs w:val="24"/>
                <w:rtl/>
              </w:rPr>
              <w:t>حيطه هاي فرزندپروري</w:t>
            </w:r>
          </w:p>
        </w:tc>
        <w:tc>
          <w:tcPr>
            <w:tcW w:w="4788" w:type="dxa"/>
            <w:vAlign w:val="center"/>
          </w:tcPr>
          <w:p w:rsidR="008076AF" w:rsidRPr="008076AF" w:rsidRDefault="008076AF" w:rsidP="008076AF">
            <w:pPr>
              <w:bidi/>
              <w:spacing w:line="276" w:lineRule="auto"/>
              <w:jc w:val="center"/>
              <w:cnfStyle w:val="100000000000"/>
              <w:rPr>
                <w:rFonts w:cs="B Nazanin"/>
                <w:sz w:val="24"/>
                <w:szCs w:val="24"/>
                <w:rtl/>
              </w:rPr>
            </w:pPr>
            <w:r w:rsidRPr="008076AF">
              <w:rPr>
                <w:rFonts w:cs="B Nazanin" w:hint="cs"/>
                <w:sz w:val="24"/>
                <w:szCs w:val="24"/>
                <w:rtl/>
              </w:rPr>
              <w:t>ويژگيهاي شخصيت كودك</w:t>
            </w:r>
          </w:p>
          <w:p w:rsidR="008076AF" w:rsidRPr="008076AF" w:rsidRDefault="008076AF" w:rsidP="008076AF">
            <w:pPr>
              <w:bidi/>
              <w:spacing w:line="276" w:lineRule="auto"/>
              <w:jc w:val="center"/>
              <w:cnfStyle w:val="100000000000"/>
              <w:rPr>
                <w:rFonts w:cs="B Nazanin"/>
                <w:sz w:val="24"/>
                <w:szCs w:val="24"/>
                <w:rtl/>
              </w:rPr>
            </w:pPr>
          </w:p>
        </w:tc>
      </w:tr>
      <w:tr w:rsidR="008076AF" w:rsidRPr="008076AF" w:rsidTr="001541F3">
        <w:trPr>
          <w:cnfStyle w:val="000000100000"/>
        </w:trPr>
        <w:tc>
          <w:tcPr>
            <w:cnfStyle w:val="001000000000"/>
            <w:tcW w:w="4788" w:type="dxa"/>
            <w:vAlign w:val="center"/>
          </w:tcPr>
          <w:p w:rsidR="008076AF" w:rsidRPr="008076AF" w:rsidRDefault="008076AF" w:rsidP="008076AF">
            <w:pPr>
              <w:bidi/>
              <w:spacing w:line="276" w:lineRule="auto"/>
              <w:jc w:val="center"/>
              <w:rPr>
                <w:rFonts w:cs="B Nazanin"/>
                <w:sz w:val="24"/>
                <w:szCs w:val="24"/>
                <w:rtl/>
              </w:rPr>
            </w:pPr>
            <w:r w:rsidRPr="008076AF">
              <w:rPr>
                <w:rFonts w:cs="B Nazanin" w:hint="cs"/>
                <w:sz w:val="24"/>
                <w:szCs w:val="24"/>
                <w:rtl/>
              </w:rPr>
              <w:t>عواطف مناسب و دائم مراقبت كننده</w:t>
            </w:r>
          </w:p>
        </w:tc>
        <w:tc>
          <w:tcPr>
            <w:tcW w:w="4788" w:type="dxa"/>
            <w:vAlign w:val="center"/>
          </w:tcPr>
          <w:p w:rsidR="008076AF" w:rsidRPr="008076AF" w:rsidRDefault="008076AF" w:rsidP="008076AF">
            <w:pPr>
              <w:bidi/>
              <w:spacing w:line="276" w:lineRule="auto"/>
              <w:jc w:val="center"/>
              <w:cnfStyle w:val="000000100000"/>
              <w:rPr>
                <w:rFonts w:cs="B Nazanin"/>
                <w:sz w:val="24"/>
                <w:szCs w:val="24"/>
                <w:rtl/>
              </w:rPr>
            </w:pPr>
            <w:r w:rsidRPr="008076AF">
              <w:rPr>
                <w:rFonts w:cs="B Nazanin" w:hint="cs"/>
                <w:sz w:val="24"/>
                <w:szCs w:val="24"/>
                <w:rtl/>
              </w:rPr>
              <w:t>مديريت و تنظيم عواطف</w:t>
            </w:r>
          </w:p>
        </w:tc>
      </w:tr>
      <w:tr w:rsidR="008076AF" w:rsidRPr="008076AF" w:rsidTr="001541F3">
        <w:tc>
          <w:tcPr>
            <w:cnfStyle w:val="001000000000"/>
            <w:tcW w:w="4788" w:type="dxa"/>
            <w:vAlign w:val="center"/>
          </w:tcPr>
          <w:p w:rsidR="008076AF" w:rsidRPr="008076AF" w:rsidRDefault="008076AF" w:rsidP="008076AF">
            <w:pPr>
              <w:bidi/>
              <w:spacing w:line="276" w:lineRule="auto"/>
              <w:jc w:val="center"/>
              <w:rPr>
                <w:rFonts w:cs="B Nazanin"/>
                <w:sz w:val="24"/>
                <w:szCs w:val="24"/>
                <w:rtl/>
              </w:rPr>
            </w:pPr>
            <w:r w:rsidRPr="008076AF">
              <w:rPr>
                <w:rFonts w:cs="B Nazanin" w:hint="cs"/>
                <w:sz w:val="24"/>
                <w:szCs w:val="24"/>
                <w:rtl/>
              </w:rPr>
              <w:t>حمايت، تكريم و همدلي مراقبت كننده</w:t>
            </w:r>
          </w:p>
        </w:tc>
        <w:tc>
          <w:tcPr>
            <w:tcW w:w="4788" w:type="dxa"/>
            <w:vAlign w:val="center"/>
          </w:tcPr>
          <w:p w:rsidR="008076AF" w:rsidRPr="008076AF" w:rsidRDefault="008076AF" w:rsidP="008076AF">
            <w:pPr>
              <w:bidi/>
              <w:spacing w:line="276" w:lineRule="auto"/>
              <w:jc w:val="center"/>
              <w:cnfStyle w:val="000000000000"/>
              <w:rPr>
                <w:rFonts w:cs="B Nazanin"/>
                <w:sz w:val="24"/>
                <w:szCs w:val="24"/>
                <w:rtl/>
              </w:rPr>
            </w:pPr>
            <w:r w:rsidRPr="008076AF">
              <w:rPr>
                <w:rFonts w:cs="B Nazanin" w:hint="cs"/>
                <w:sz w:val="24"/>
                <w:szCs w:val="24"/>
                <w:rtl/>
              </w:rPr>
              <w:t>امنيت، عزت نفس</w:t>
            </w:r>
          </w:p>
        </w:tc>
      </w:tr>
      <w:tr w:rsidR="008076AF" w:rsidRPr="008076AF" w:rsidTr="001541F3">
        <w:trPr>
          <w:cnfStyle w:val="000000100000"/>
        </w:trPr>
        <w:tc>
          <w:tcPr>
            <w:cnfStyle w:val="001000000000"/>
            <w:tcW w:w="4788" w:type="dxa"/>
            <w:vAlign w:val="center"/>
          </w:tcPr>
          <w:p w:rsidR="008076AF" w:rsidRPr="008076AF" w:rsidRDefault="008076AF" w:rsidP="008076AF">
            <w:pPr>
              <w:bidi/>
              <w:spacing w:line="276" w:lineRule="auto"/>
              <w:jc w:val="center"/>
              <w:rPr>
                <w:rFonts w:cs="B Nazanin"/>
                <w:sz w:val="24"/>
                <w:szCs w:val="24"/>
                <w:rtl/>
              </w:rPr>
            </w:pPr>
            <w:r w:rsidRPr="008076AF">
              <w:rPr>
                <w:rFonts w:cs="B Nazanin" w:hint="cs"/>
                <w:sz w:val="24"/>
                <w:szCs w:val="24"/>
                <w:rtl/>
              </w:rPr>
              <w:t>مراقبت و حفاظت</w:t>
            </w:r>
          </w:p>
        </w:tc>
        <w:tc>
          <w:tcPr>
            <w:tcW w:w="4788" w:type="dxa"/>
            <w:vAlign w:val="center"/>
          </w:tcPr>
          <w:p w:rsidR="008076AF" w:rsidRPr="008076AF" w:rsidRDefault="008076AF" w:rsidP="008076AF">
            <w:pPr>
              <w:bidi/>
              <w:spacing w:line="276" w:lineRule="auto"/>
              <w:jc w:val="center"/>
              <w:cnfStyle w:val="000000100000"/>
              <w:rPr>
                <w:rFonts w:cs="B Nazanin"/>
                <w:sz w:val="24"/>
                <w:szCs w:val="24"/>
                <w:rtl/>
              </w:rPr>
            </w:pPr>
            <w:r w:rsidRPr="008076AF">
              <w:rPr>
                <w:rFonts w:cs="B Nazanin" w:hint="cs"/>
                <w:sz w:val="24"/>
                <w:szCs w:val="24"/>
                <w:rtl/>
              </w:rPr>
              <w:t>هوشياري و مراقبت از خود</w:t>
            </w:r>
          </w:p>
        </w:tc>
      </w:tr>
      <w:tr w:rsidR="008076AF" w:rsidRPr="008076AF" w:rsidTr="001541F3">
        <w:trPr>
          <w:trHeight w:val="612"/>
        </w:trPr>
        <w:tc>
          <w:tcPr>
            <w:cnfStyle w:val="001000000000"/>
            <w:tcW w:w="4788" w:type="dxa"/>
            <w:vAlign w:val="center"/>
          </w:tcPr>
          <w:p w:rsidR="008076AF" w:rsidRPr="008076AF" w:rsidRDefault="008076AF" w:rsidP="008076AF">
            <w:pPr>
              <w:bidi/>
              <w:spacing w:line="276" w:lineRule="auto"/>
              <w:jc w:val="center"/>
              <w:rPr>
                <w:rFonts w:cs="B Nazanin"/>
                <w:sz w:val="24"/>
                <w:szCs w:val="24"/>
                <w:rtl/>
              </w:rPr>
            </w:pPr>
            <w:r w:rsidRPr="008076AF">
              <w:rPr>
                <w:rFonts w:cs="B Nazanin" w:hint="cs"/>
                <w:sz w:val="24"/>
                <w:szCs w:val="24"/>
                <w:rtl/>
              </w:rPr>
              <w:t>آموزش</w:t>
            </w:r>
          </w:p>
        </w:tc>
        <w:tc>
          <w:tcPr>
            <w:tcW w:w="4788" w:type="dxa"/>
            <w:vAlign w:val="center"/>
          </w:tcPr>
          <w:p w:rsidR="008076AF" w:rsidRPr="008076AF" w:rsidRDefault="008076AF" w:rsidP="008076AF">
            <w:pPr>
              <w:bidi/>
              <w:spacing w:line="276" w:lineRule="auto"/>
              <w:jc w:val="center"/>
              <w:cnfStyle w:val="000000000000"/>
              <w:rPr>
                <w:rFonts w:cs="B Nazanin"/>
                <w:sz w:val="24"/>
                <w:szCs w:val="24"/>
                <w:rtl/>
              </w:rPr>
            </w:pPr>
            <w:r w:rsidRPr="008076AF">
              <w:rPr>
                <w:rFonts w:cs="B Nazanin" w:hint="cs"/>
                <w:sz w:val="24"/>
                <w:szCs w:val="24"/>
                <w:rtl/>
              </w:rPr>
              <w:t>يادگيري، كنجكاوي، تسلط</w:t>
            </w:r>
          </w:p>
        </w:tc>
      </w:tr>
      <w:tr w:rsidR="008076AF" w:rsidRPr="008076AF" w:rsidTr="001541F3">
        <w:trPr>
          <w:cnfStyle w:val="000000100000"/>
        </w:trPr>
        <w:tc>
          <w:tcPr>
            <w:cnfStyle w:val="001000000000"/>
            <w:tcW w:w="4788" w:type="dxa"/>
            <w:vAlign w:val="center"/>
          </w:tcPr>
          <w:p w:rsidR="008076AF" w:rsidRPr="008076AF" w:rsidRDefault="008076AF" w:rsidP="008076AF">
            <w:pPr>
              <w:bidi/>
              <w:spacing w:line="276" w:lineRule="auto"/>
              <w:jc w:val="center"/>
              <w:rPr>
                <w:rFonts w:cs="B Nazanin"/>
                <w:sz w:val="24"/>
                <w:szCs w:val="24"/>
                <w:rtl/>
              </w:rPr>
            </w:pPr>
            <w:r w:rsidRPr="008076AF">
              <w:rPr>
                <w:rFonts w:cs="B Nazanin" w:hint="cs"/>
                <w:sz w:val="24"/>
                <w:szCs w:val="24"/>
                <w:rtl/>
              </w:rPr>
              <w:t>بازي</w:t>
            </w:r>
          </w:p>
        </w:tc>
        <w:tc>
          <w:tcPr>
            <w:tcW w:w="4788" w:type="dxa"/>
            <w:vAlign w:val="center"/>
          </w:tcPr>
          <w:p w:rsidR="008076AF" w:rsidRPr="008076AF" w:rsidRDefault="008076AF" w:rsidP="008076AF">
            <w:pPr>
              <w:bidi/>
              <w:spacing w:line="276" w:lineRule="auto"/>
              <w:jc w:val="center"/>
              <w:cnfStyle w:val="000000100000"/>
              <w:rPr>
                <w:rFonts w:cs="B Nazanin"/>
                <w:sz w:val="24"/>
                <w:szCs w:val="24"/>
                <w:rtl/>
              </w:rPr>
            </w:pPr>
            <w:r w:rsidRPr="008076AF">
              <w:rPr>
                <w:rFonts w:cs="B Nazanin" w:hint="cs"/>
                <w:sz w:val="24"/>
                <w:szCs w:val="24"/>
                <w:rtl/>
              </w:rPr>
              <w:t>بازي، تجسم خلاق</w:t>
            </w:r>
          </w:p>
        </w:tc>
      </w:tr>
      <w:tr w:rsidR="008076AF" w:rsidRPr="008076AF" w:rsidTr="001541F3">
        <w:tc>
          <w:tcPr>
            <w:cnfStyle w:val="001000000000"/>
            <w:tcW w:w="4788" w:type="dxa"/>
            <w:vAlign w:val="center"/>
          </w:tcPr>
          <w:p w:rsidR="008076AF" w:rsidRPr="008076AF" w:rsidRDefault="008076AF" w:rsidP="008076AF">
            <w:pPr>
              <w:bidi/>
              <w:spacing w:line="276" w:lineRule="auto"/>
              <w:jc w:val="center"/>
              <w:rPr>
                <w:rFonts w:cs="B Nazanin"/>
                <w:sz w:val="24"/>
                <w:szCs w:val="24"/>
                <w:rtl/>
              </w:rPr>
            </w:pPr>
            <w:r w:rsidRPr="008076AF">
              <w:rPr>
                <w:rFonts w:cs="B Nazanin" w:hint="cs"/>
                <w:sz w:val="24"/>
                <w:szCs w:val="24"/>
                <w:rtl/>
              </w:rPr>
              <w:lastRenderedPageBreak/>
              <w:t>نظم،‌ انضباط</w:t>
            </w:r>
          </w:p>
        </w:tc>
        <w:tc>
          <w:tcPr>
            <w:tcW w:w="4788" w:type="dxa"/>
            <w:vAlign w:val="center"/>
          </w:tcPr>
          <w:p w:rsidR="008076AF" w:rsidRPr="008076AF" w:rsidRDefault="008076AF" w:rsidP="008076AF">
            <w:pPr>
              <w:bidi/>
              <w:spacing w:line="276" w:lineRule="auto"/>
              <w:jc w:val="center"/>
              <w:cnfStyle w:val="000000000000"/>
              <w:rPr>
                <w:rFonts w:cs="B Nazanin"/>
                <w:sz w:val="24"/>
                <w:szCs w:val="24"/>
                <w:rtl/>
              </w:rPr>
            </w:pPr>
            <w:r w:rsidRPr="008076AF">
              <w:rPr>
                <w:rFonts w:cs="B Nazanin" w:hint="cs"/>
                <w:sz w:val="24"/>
                <w:szCs w:val="24"/>
                <w:rtl/>
              </w:rPr>
              <w:t>كنترل شخصي، همكاري</w:t>
            </w:r>
          </w:p>
        </w:tc>
      </w:tr>
      <w:tr w:rsidR="008076AF" w:rsidRPr="008076AF" w:rsidTr="001541F3">
        <w:trPr>
          <w:cnfStyle w:val="000000100000"/>
        </w:trPr>
        <w:tc>
          <w:tcPr>
            <w:cnfStyle w:val="001000000000"/>
            <w:tcW w:w="4788" w:type="dxa"/>
            <w:vAlign w:val="center"/>
          </w:tcPr>
          <w:p w:rsidR="008076AF" w:rsidRPr="008076AF" w:rsidRDefault="008076AF" w:rsidP="008076AF">
            <w:pPr>
              <w:bidi/>
              <w:spacing w:line="276" w:lineRule="auto"/>
              <w:jc w:val="center"/>
              <w:rPr>
                <w:rFonts w:cs="B Nazanin"/>
                <w:sz w:val="24"/>
                <w:szCs w:val="24"/>
                <w:rtl/>
              </w:rPr>
            </w:pPr>
            <w:r w:rsidRPr="008076AF">
              <w:rPr>
                <w:rFonts w:cs="B Nazanin" w:hint="cs"/>
                <w:sz w:val="24"/>
                <w:szCs w:val="24"/>
                <w:rtl/>
              </w:rPr>
              <w:t>امور روزمره، ساختار و مراقبت ابزاري</w:t>
            </w:r>
          </w:p>
        </w:tc>
        <w:tc>
          <w:tcPr>
            <w:tcW w:w="4788" w:type="dxa"/>
            <w:vAlign w:val="center"/>
          </w:tcPr>
          <w:p w:rsidR="008076AF" w:rsidRPr="008076AF" w:rsidRDefault="008076AF" w:rsidP="008076AF">
            <w:pPr>
              <w:bidi/>
              <w:spacing w:line="276" w:lineRule="auto"/>
              <w:jc w:val="center"/>
              <w:cnfStyle w:val="000000100000"/>
              <w:rPr>
                <w:rFonts w:cs="B Nazanin"/>
                <w:sz w:val="24"/>
                <w:szCs w:val="24"/>
                <w:rtl/>
              </w:rPr>
            </w:pPr>
            <w:r w:rsidRPr="008076AF">
              <w:rPr>
                <w:rFonts w:cs="B Nazanin" w:hint="cs"/>
                <w:sz w:val="24"/>
                <w:szCs w:val="24"/>
                <w:rtl/>
              </w:rPr>
              <w:t>ساختار،‌ نظم و خودتنظيمي</w:t>
            </w:r>
            <w:commentRangeEnd w:id="10"/>
            <w:r w:rsidRPr="008076AF">
              <w:rPr>
                <w:rFonts w:ascii="Arial" w:eastAsia="Batang" w:hAnsi="Arial" w:cs="B Mitra"/>
                <w:sz w:val="16"/>
                <w:szCs w:val="16"/>
                <w:rtl/>
              </w:rPr>
              <w:commentReference w:id="10"/>
            </w:r>
          </w:p>
        </w:tc>
      </w:tr>
    </w:tbl>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    </w:t>
      </w:r>
    </w:p>
    <w:p w:rsidR="008076AF" w:rsidRPr="008076AF" w:rsidRDefault="008076AF" w:rsidP="008076AF">
      <w:pPr>
        <w:bidi/>
        <w:spacing w:line="276" w:lineRule="auto"/>
        <w:jc w:val="both"/>
        <w:rPr>
          <w:rFonts w:cs="B Nazanin"/>
          <w:sz w:val="24"/>
          <w:szCs w:val="24"/>
        </w:rPr>
      </w:pPr>
      <w:r w:rsidRPr="008076AF">
        <w:rPr>
          <w:rFonts w:cs="B Nazanin" w:hint="cs"/>
          <w:sz w:val="24"/>
          <w:szCs w:val="24"/>
          <w:rtl/>
        </w:rPr>
        <w:t xml:space="preserve">در پايان لازم به توضيح است كه فرزندپروري خوب به معناي اين نيست كه مراقبت كننده ها كودك را در فضايي خالي از استرس، تعارض و فشار بار آورند. برعكس مراقبت موثر آن است كه فضاي مناسب براي تجربه كودكان و تصميم گيري مستقلانه آنها در شرايط زندگي بوجود آمده و مراقبت كنندگان نيز حمايت و نظارت خود را بر اين فرآيند حفظ نمايند.              </w:t>
      </w:r>
    </w:p>
    <w:p w:rsidR="008076AF" w:rsidRPr="008076AF" w:rsidRDefault="008076AF" w:rsidP="008076AF">
      <w:pPr>
        <w:bidi/>
        <w:spacing w:line="276" w:lineRule="auto"/>
        <w:jc w:val="both"/>
        <w:rPr>
          <w:rFonts w:cs="B Nazanin"/>
          <w:sz w:val="24"/>
          <w:szCs w:val="24"/>
        </w:rPr>
      </w:pPr>
    </w:p>
    <w:p w:rsidR="008076AF" w:rsidRPr="008076AF" w:rsidRDefault="008076AF" w:rsidP="008076AF">
      <w:pPr>
        <w:bidi/>
        <w:spacing w:line="276" w:lineRule="auto"/>
        <w:jc w:val="both"/>
        <w:rPr>
          <w:rFonts w:cs="B Nazanin"/>
          <w:sz w:val="24"/>
          <w:szCs w:val="24"/>
        </w:rPr>
      </w:pPr>
      <w:r w:rsidRPr="008076AF">
        <w:rPr>
          <w:rFonts w:cs="B Nazanin"/>
          <w:sz w:val="24"/>
          <w:szCs w:val="24"/>
        </w:rPr>
        <w:br w:type="page"/>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lastRenderedPageBreak/>
        <w:t>چرخه امنیت</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یکی از راههای مفید برای جلب توجه به اهمیت سبک دلبستگی در نحوه رویارویی کودک با استرس و تروما از طریق چرخه امنیت صورت می گیرد. </w:t>
      </w:r>
    </w:p>
    <w:p w:rsidR="008076AF" w:rsidRPr="008076AF" w:rsidRDefault="008076AF" w:rsidP="001144E7">
      <w:pPr>
        <w:bidi/>
        <w:spacing w:line="276" w:lineRule="auto"/>
        <w:jc w:val="both"/>
        <w:rPr>
          <w:rFonts w:cs="B Nazanin"/>
          <w:sz w:val="24"/>
          <w:szCs w:val="24"/>
          <w:rtl/>
        </w:rPr>
      </w:pPr>
      <w:r w:rsidRPr="008076AF">
        <w:rPr>
          <w:rFonts w:cs="B Nazanin" w:hint="cs"/>
          <w:sz w:val="24"/>
          <w:szCs w:val="24"/>
          <w:rtl/>
        </w:rPr>
        <w:t xml:space="preserve">این چرخه برای اولین بار توسط ماروین، کوپر و چند محقق دیگر </w:t>
      </w:r>
      <w:r w:rsidR="001144E7">
        <w:rPr>
          <w:rFonts w:cs="B Nazanin" w:hint="cs"/>
          <w:sz w:val="24"/>
          <w:szCs w:val="24"/>
          <w:rtl/>
        </w:rPr>
        <w:t xml:space="preserve">مطرح </w:t>
      </w:r>
      <w:r w:rsidRPr="008076AF">
        <w:rPr>
          <w:rFonts w:cs="B Nazanin" w:hint="cs"/>
          <w:sz w:val="24"/>
          <w:szCs w:val="24"/>
          <w:rtl/>
        </w:rPr>
        <w:t>گردید. مهمترین پیام این</w:t>
      </w:r>
      <w:r w:rsidR="001144E7">
        <w:rPr>
          <w:rFonts w:cs="B Nazanin" w:hint="cs"/>
          <w:sz w:val="24"/>
          <w:szCs w:val="24"/>
          <w:rtl/>
        </w:rPr>
        <w:t xml:space="preserve"> چرخه این</w:t>
      </w:r>
      <w:r w:rsidRPr="008076AF">
        <w:rPr>
          <w:rFonts w:cs="B Nazanin" w:hint="cs"/>
          <w:sz w:val="24"/>
          <w:szCs w:val="24"/>
          <w:rtl/>
        </w:rPr>
        <w:t xml:space="preserve"> است که والدین نمی توانند بصورت دائم و همیشگی مراقب کودک باشند. با این حال </w:t>
      </w:r>
      <w:r w:rsidR="001144E7">
        <w:rPr>
          <w:rFonts w:cs="B Nazanin" w:hint="cs"/>
          <w:sz w:val="24"/>
          <w:szCs w:val="24"/>
          <w:rtl/>
        </w:rPr>
        <w:t>آنها می توانند</w:t>
      </w:r>
      <w:r w:rsidRPr="008076AF">
        <w:rPr>
          <w:rFonts w:cs="B Nazanin" w:hint="cs"/>
          <w:sz w:val="24"/>
          <w:szCs w:val="24"/>
          <w:rtl/>
        </w:rPr>
        <w:t xml:space="preserve">تمام سعی خود را برای اصلاح و ابقاء امنیت کودک در همه زوایای زندگی فراهم آورند.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یکی از مهمترین مصادیق استفاده از این چرخه در مسایل و مشکلاتی است که در خانه اتفاق می افتد که مهمترین آن همان خشونت در خانواده است. </w:t>
      </w:r>
    </w:p>
    <w:p w:rsidR="008076AF" w:rsidRPr="008076AF" w:rsidRDefault="008076AF" w:rsidP="008076AF">
      <w:pPr>
        <w:bidi/>
        <w:spacing w:line="276" w:lineRule="auto"/>
        <w:jc w:val="both"/>
        <w:rPr>
          <w:rFonts w:cs="B Nazanin"/>
          <w:sz w:val="24"/>
          <w:szCs w:val="24"/>
          <w:rtl/>
        </w:rPr>
      </w:pPr>
      <w:r w:rsidRPr="008076AF">
        <w:rPr>
          <w:rFonts w:cs="B Nazanin"/>
          <w:noProof/>
          <w:sz w:val="24"/>
          <w:szCs w:val="24"/>
          <w:lang w:bidi="fa-IR"/>
        </w:rPr>
        <w:drawing>
          <wp:inline distT="0" distB="0" distL="0" distR="0">
            <wp:extent cx="5943600" cy="3171825"/>
            <wp:effectExtent l="0" t="0" r="0" b="0"/>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2" cstate="print"/>
                    <a:stretch>
                      <a:fillRect/>
                    </a:stretch>
                  </pic:blipFill>
                  <pic:spPr>
                    <a:xfrm>
                      <a:off x="0" y="0"/>
                      <a:ext cx="5943600" cy="3171825"/>
                    </a:xfrm>
                    <a:prstGeom prst="rect">
                      <a:avLst/>
                    </a:prstGeom>
                  </pic:spPr>
                </pic:pic>
              </a:graphicData>
            </a:graphic>
          </wp:inline>
        </w:drawing>
      </w:r>
    </w:p>
    <w:p w:rsidR="008076AF" w:rsidRPr="008076AF" w:rsidRDefault="008076AF" w:rsidP="008076AF">
      <w:pPr>
        <w:spacing w:line="276" w:lineRule="auto"/>
        <w:jc w:val="both"/>
        <w:rPr>
          <w:rFonts w:ascii="IranNastaliq" w:hAnsi="IranNastaliq" w:cs="B Nazanin"/>
          <w:b/>
          <w:bCs/>
          <w:sz w:val="24"/>
          <w:szCs w:val="24"/>
          <w:rtl/>
        </w:rPr>
      </w:pPr>
      <w:r w:rsidRPr="008076AF">
        <w:rPr>
          <w:rFonts w:ascii="IranNastaliq" w:hAnsi="IranNastaliq" w:cs="B Nazanin"/>
          <w:b/>
          <w:bCs/>
          <w:sz w:val="24"/>
          <w:szCs w:val="24"/>
          <w:rtl/>
        </w:rPr>
        <w:br w:type="page"/>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lastRenderedPageBreak/>
        <w:t xml:space="preserve">خانواده در بحران </w:t>
      </w:r>
    </w:p>
    <w:p w:rsidR="008076AF" w:rsidRPr="008076AF" w:rsidRDefault="008076AF" w:rsidP="00542EA8">
      <w:pPr>
        <w:bidi/>
        <w:spacing w:line="276" w:lineRule="auto"/>
        <w:jc w:val="both"/>
        <w:rPr>
          <w:rFonts w:cs="B Nazanin"/>
          <w:sz w:val="24"/>
          <w:szCs w:val="24"/>
          <w:rtl/>
        </w:rPr>
      </w:pPr>
      <w:r w:rsidRPr="008076AF">
        <w:rPr>
          <w:rFonts w:cs="B Nazanin" w:hint="cs"/>
          <w:sz w:val="24"/>
          <w:szCs w:val="24"/>
          <w:rtl/>
        </w:rPr>
        <w:t xml:space="preserve">با اینکه در موارد خشونت خانگی، بحران در خانواده اتفاق می افتد و روابط ایمن والدین با یکدیگر و همچنین روابط والدین </w:t>
      </w:r>
      <w:r w:rsidR="00542EA8">
        <w:rPr>
          <w:rFonts w:cs="B Nazanin" w:hint="cs"/>
          <w:sz w:val="24"/>
          <w:szCs w:val="24"/>
          <w:rtl/>
        </w:rPr>
        <w:t>با</w:t>
      </w:r>
      <w:r w:rsidRPr="008076AF">
        <w:rPr>
          <w:rFonts w:cs="B Nazanin" w:hint="cs"/>
          <w:sz w:val="24"/>
          <w:szCs w:val="24"/>
          <w:rtl/>
        </w:rPr>
        <w:t xml:space="preserve"> کودکان در معرض خطر قرار می گیرد، با اینجال </w:t>
      </w:r>
      <w:r w:rsidR="00542EA8">
        <w:rPr>
          <w:rFonts w:cs="B Nazanin" w:hint="cs"/>
          <w:sz w:val="24"/>
          <w:szCs w:val="24"/>
          <w:rtl/>
        </w:rPr>
        <w:t>نقش وا</w:t>
      </w:r>
      <w:r w:rsidRPr="008076AF">
        <w:rPr>
          <w:rFonts w:cs="B Nazanin" w:hint="cs"/>
          <w:sz w:val="24"/>
          <w:szCs w:val="24"/>
          <w:rtl/>
        </w:rPr>
        <w:t>لدین</w:t>
      </w:r>
      <w:r w:rsidR="00542EA8">
        <w:rPr>
          <w:rFonts w:cs="B Nazanin" w:hint="cs"/>
          <w:sz w:val="24"/>
          <w:szCs w:val="24"/>
          <w:rtl/>
        </w:rPr>
        <w:t>-</w:t>
      </w:r>
      <w:r w:rsidRPr="008076AF">
        <w:rPr>
          <w:rFonts w:cs="B Nazanin" w:hint="cs"/>
          <w:sz w:val="24"/>
          <w:szCs w:val="24"/>
          <w:rtl/>
        </w:rPr>
        <w:t xml:space="preserve"> به عنوان مراقبت کنندگان اصلی کودک</w:t>
      </w:r>
      <w:r w:rsidR="00542EA8">
        <w:rPr>
          <w:rFonts w:cs="B Nazanin" w:hint="cs"/>
          <w:sz w:val="24"/>
          <w:szCs w:val="24"/>
          <w:rtl/>
        </w:rPr>
        <w:t xml:space="preserve"> -</w:t>
      </w:r>
      <w:r w:rsidRPr="008076AF">
        <w:rPr>
          <w:rFonts w:cs="B Nazanin" w:hint="cs"/>
          <w:sz w:val="24"/>
          <w:szCs w:val="24"/>
          <w:rtl/>
        </w:rPr>
        <w:t xml:space="preserve"> در کاهش عوارض </w:t>
      </w:r>
      <w:r w:rsidR="00542EA8">
        <w:rPr>
          <w:rFonts w:cs="B Nazanin" w:hint="cs"/>
          <w:sz w:val="24"/>
          <w:szCs w:val="24"/>
          <w:rtl/>
        </w:rPr>
        <w:t>بحران در</w:t>
      </w:r>
      <w:r w:rsidRPr="008076AF">
        <w:rPr>
          <w:rFonts w:cs="B Nazanin" w:hint="cs"/>
          <w:sz w:val="24"/>
          <w:szCs w:val="24"/>
          <w:rtl/>
        </w:rPr>
        <w:t xml:space="preserve">خانواده بسیار محوری است. تسهیلگر با برقراری ارتباط </w:t>
      </w:r>
      <w:r w:rsidR="00542EA8">
        <w:rPr>
          <w:rFonts w:cs="B Nazanin" w:hint="cs"/>
          <w:sz w:val="24"/>
          <w:szCs w:val="24"/>
          <w:rtl/>
        </w:rPr>
        <w:t>با</w:t>
      </w:r>
      <w:r w:rsidRPr="008076AF">
        <w:rPr>
          <w:rFonts w:cs="B Nazanin" w:hint="cs"/>
          <w:sz w:val="24"/>
          <w:szCs w:val="24"/>
          <w:rtl/>
        </w:rPr>
        <w:t>والدین کودک</w:t>
      </w:r>
      <w:r w:rsidR="00542EA8" w:rsidRPr="00542EA8">
        <w:rPr>
          <w:rFonts w:cs="B Nazanin" w:hint="cs"/>
          <w:sz w:val="24"/>
          <w:szCs w:val="24"/>
          <w:rtl/>
        </w:rPr>
        <w:t xml:space="preserve"> </w:t>
      </w:r>
      <w:r w:rsidR="00542EA8" w:rsidRPr="008076AF">
        <w:rPr>
          <w:rFonts w:cs="B Nazanin" w:hint="cs"/>
          <w:sz w:val="24"/>
          <w:szCs w:val="24"/>
          <w:rtl/>
        </w:rPr>
        <w:t>بایستی</w:t>
      </w:r>
      <w:r w:rsidRPr="008076AF">
        <w:rPr>
          <w:rFonts w:cs="B Nazanin" w:hint="cs"/>
          <w:sz w:val="24"/>
          <w:szCs w:val="24"/>
          <w:rtl/>
        </w:rPr>
        <w:t xml:space="preserve"> آنان را مجاب کند که </w:t>
      </w:r>
      <w:r w:rsidR="00542EA8">
        <w:rPr>
          <w:rFonts w:cs="B Nazanin" w:hint="cs"/>
          <w:sz w:val="24"/>
          <w:szCs w:val="24"/>
          <w:rtl/>
        </w:rPr>
        <w:t>نقش آنها در کاهش آسیبهای روانی اجتماعی کودکان</w:t>
      </w:r>
      <w:r w:rsidRPr="008076AF">
        <w:rPr>
          <w:rFonts w:cs="B Nazanin" w:hint="cs"/>
          <w:sz w:val="24"/>
          <w:szCs w:val="24"/>
          <w:rtl/>
        </w:rPr>
        <w:t xml:space="preserve"> پس از بروز بحران کلیدی </w:t>
      </w:r>
      <w:r w:rsidR="00542EA8">
        <w:rPr>
          <w:rFonts w:cs="B Nazanin" w:hint="cs"/>
          <w:sz w:val="24"/>
          <w:szCs w:val="24"/>
          <w:rtl/>
        </w:rPr>
        <w:t>است.</w:t>
      </w:r>
      <w:r w:rsidRPr="008076AF">
        <w:rPr>
          <w:rFonts w:cs="B Nazanin" w:hint="cs"/>
          <w:sz w:val="24"/>
          <w:szCs w:val="24"/>
          <w:rtl/>
        </w:rPr>
        <w:t xml:space="preserve">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آنها می توانند با رفتارهای مناسب خود حس امنیت را به کودک خشونت دیده بازگردانند.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در این خصوص لازم است که والدین و مراقبت کنندگان به دنیای درونی بچه ها در هنگام تجربه بحران </w:t>
      </w:r>
      <w:r w:rsidR="00542EA8">
        <w:rPr>
          <w:rFonts w:cs="B Nazanin" w:hint="cs"/>
          <w:sz w:val="24"/>
          <w:szCs w:val="24"/>
          <w:rtl/>
        </w:rPr>
        <w:t xml:space="preserve">در </w:t>
      </w:r>
      <w:r w:rsidRPr="008076AF">
        <w:rPr>
          <w:rFonts w:cs="B Nazanin" w:hint="cs"/>
          <w:sz w:val="24"/>
          <w:szCs w:val="24"/>
          <w:rtl/>
        </w:rPr>
        <w:t xml:space="preserve">خانواده توجه داشته باشند. </w:t>
      </w:r>
    </w:p>
    <w:p w:rsidR="008076AF" w:rsidRPr="00542EA8" w:rsidRDefault="008076AF" w:rsidP="008076AF">
      <w:pPr>
        <w:bidi/>
        <w:spacing w:line="276" w:lineRule="auto"/>
        <w:jc w:val="both"/>
        <w:rPr>
          <w:rFonts w:cs="B Nazanin"/>
          <w:b/>
          <w:bCs/>
          <w:sz w:val="24"/>
          <w:szCs w:val="24"/>
          <w:u w:val="single"/>
          <w:rtl/>
        </w:rPr>
      </w:pPr>
      <w:r w:rsidRPr="00542EA8">
        <w:rPr>
          <w:rFonts w:cs="B Nazanin" w:hint="cs"/>
          <w:b/>
          <w:bCs/>
          <w:sz w:val="24"/>
          <w:szCs w:val="24"/>
          <w:u w:val="single"/>
          <w:rtl/>
        </w:rPr>
        <w:t xml:space="preserve">بچه ها خشونت میان والدین خود را چگونه تجربه می کنند: </w:t>
      </w:r>
    </w:p>
    <w:p w:rsidR="008076AF" w:rsidRPr="008076AF" w:rsidRDefault="008076AF" w:rsidP="00A5614F">
      <w:pPr>
        <w:bidi/>
        <w:spacing w:line="276" w:lineRule="auto"/>
        <w:jc w:val="both"/>
        <w:rPr>
          <w:rFonts w:cs="B Nazanin"/>
          <w:sz w:val="24"/>
          <w:szCs w:val="24"/>
          <w:rtl/>
        </w:rPr>
      </w:pPr>
      <w:r w:rsidRPr="008076AF">
        <w:rPr>
          <w:rFonts w:cs="B Nazanin"/>
          <w:sz w:val="24"/>
          <w:szCs w:val="24"/>
          <w:rtl/>
        </w:rPr>
        <w:tab/>
      </w:r>
      <w:r w:rsidRPr="008076AF">
        <w:rPr>
          <w:rFonts w:cs="B Nazanin" w:hint="cs"/>
          <w:sz w:val="24"/>
          <w:szCs w:val="24"/>
          <w:rtl/>
        </w:rPr>
        <w:t xml:space="preserve">بسته به گروه سنی </w:t>
      </w:r>
      <w:r w:rsidR="00A5614F">
        <w:rPr>
          <w:rFonts w:cs="B Nazanin" w:hint="cs"/>
          <w:sz w:val="24"/>
          <w:szCs w:val="24"/>
          <w:rtl/>
        </w:rPr>
        <w:t>کودکان</w:t>
      </w:r>
      <w:r w:rsidRPr="008076AF">
        <w:rPr>
          <w:rFonts w:cs="B Nazanin" w:hint="cs"/>
          <w:sz w:val="24"/>
          <w:szCs w:val="24"/>
          <w:rtl/>
        </w:rPr>
        <w:t xml:space="preserve"> خشونت واقع شده در خانواده به</w:t>
      </w:r>
      <w:r w:rsidR="009D4E1F">
        <w:rPr>
          <w:rFonts w:cs="B Nazanin" w:hint="cs"/>
          <w:sz w:val="24"/>
          <w:szCs w:val="24"/>
          <w:rtl/>
        </w:rPr>
        <w:t xml:space="preserve"> ن</w:t>
      </w:r>
      <w:r w:rsidRPr="008076AF">
        <w:rPr>
          <w:rFonts w:cs="B Nazanin" w:hint="cs"/>
          <w:sz w:val="24"/>
          <w:szCs w:val="24"/>
          <w:rtl/>
        </w:rPr>
        <w:t xml:space="preserve">وعی </w:t>
      </w:r>
      <w:r w:rsidR="00A5614F">
        <w:rPr>
          <w:rFonts w:cs="B Nazanin" w:hint="cs"/>
          <w:sz w:val="24"/>
          <w:szCs w:val="24"/>
          <w:rtl/>
        </w:rPr>
        <w:t xml:space="preserve">خاص </w:t>
      </w:r>
      <w:r w:rsidRPr="008076AF">
        <w:rPr>
          <w:rFonts w:cs="B Nazanin" w:hint="cs"/>
          <w:sz w:val="24"/>
          <w:szCs w:val="24"/>
          <w:rtl/>
        </w:rPr>
        <w:t xml:space="preserve">تفسیر </w:t>
      </w:r>
      <w:r w:rsidR="00A5614F">
        <w:rPr>
          <w:rFonts w:cs="B Nazanin" w:hint="cs"/>
          <w:sz w:val="24"/>
          <w:szCs w:val="24"/>
          <w:rtl/>
        </w:rPr>
        <w:t>می شود.</w:t>
      </w:r>
      <w:r w:rsidRPr="008076AF">
        <w:rPr>
          <w:rFonts w:cs="B Nazanin" w:hint="cs"/>
          <w:sz w:val="24"/>
          <w:szCs w:val="24"/>
          <w:rtl/>
        </w:rPr>
        <w:t xml:space="preserve"> تأثیری که خشونت بر </w:t>
      </w:r>
      <w:r w:rsidR="00A5614F">
        <w:rPr>
          <w:rFonts w:cs="B Nazanin" w:hint="cs"/>
          <w:sz w:val="24"/>
          <w:szCs w:val="24"/>
          <w:rtl/>
        </w:rPr>
        <w:t>کودکان باقی</w:t>
      </w:r>
      <w:r w:rsidRPr="008076AF">
        <w:rPr>
          <w:rFonts w:cs="B Nazanin" w:hint="cs"/>
          <w:sz w:val="24"/>
          <w:szCs w:val="24"/>
          <w:rtl/>
        </w:rPr>
        <w:t xml:space="preserve"> می گذارد تعیین کننده نوع رفتاری است که متعاقب خشونت از آنها سر می زند. </w:t>
      </w:r>
    </w:p>
    <w:p w:rsidR="008076AF" w:rsidRPr="008076AF" w:rsidRDefault="008076AF" w:rsidP="00A5614F">
      <w:pPr>
        <w:bidi/>
        <w:spacing w:line="276" w:lineRule="auto"/>
        <w:jc w:val="both"/>
        <w:rPr>
          <w:rFonts w:cs="B Nazanin"/>
          <w:sz w:val="24"/>
          <w:szCs w:val="24"/>
          <w:rtl/>
        </w:rPr>
      </w:pPr>
      <w:r w:rsidRPr="008076AF">
        <w:rPr>
          <w:rFonts w:cs="B Nazanin" w:hint="cs"/>
          <w:sz w:val="24"/>
          <w:szCs w:val="24"/>
          <w:rtl/>
        </w:rPr>
        <w:t>مکن</w:t>
      </w:r>
      <w:r w:rsidR="00A5614F">
        <w:rPr>
          <w:rFonts w:cs="B Nazanin" w:hint="cs"/>
          <w:sz w:val="24"/>
          <w:szCs w:val="24"/>
          <w:rtl/>
        </w:rPr>
        <w:t>ت</w:t>
      </w:r>
      <w:r w:rsidRPr="008076AF">
        <w:rPr>
          <w:rFonts w:cs="B Nazanin" w:hint="cs"/>
          <w:sz w:val="24"/>
          <w:szCs w:val="24"/>
          <w:rtl/>
        </w:rPr>
        <w:t>اش (2003) واکنش گروههای سنی مختلف کودکان به پدیده خشونت</w:t>
      </w:r>
      <w:r w:rsidR="00A5614F">
        <w:rPr>
          <w:rFonts w:cs="B Nazanin" w:hint="cs"/>
          <w:sz w:val="24"/>
          <w:szCs w:val="24"/>
          <w:rtl/>
        </w:rPr>
        <w:t xml:space="preserve"> را</w:t>
      </w:r>
      <w:r w:rsidRPr="008076AF">
        <w:rPr>
          <w:rFonts w:cs="B Nazanin" w:hint="cs"/>
          <w:sz w:val="24"/>
          <w:szCs w:val="24"/>
          <w:rtl/>
        </w:rPr>
        <w:t xml:space="preserve"> به نحو ذیل تقسیم بندی می کند: </w:t>
      </w:r>
    </w:p>
    <w:p w:rsidR="008076AF" w:rsidRPr="00874B9D" w:rsidRDefault="008076AF" w:rsidP="008076AF">
      <w:pPr>
        <w:bidi/>
        <w:spacing w:line="276" w:lineRule="auto"/>
        <w:jc w:val="both"/>
        <w:rPr>
          <w:rFonts w:cs="B Nazanin"/>
          <w:b/>
          <w:bCs/>
          <w:color w:val="FF0000"/>
          <w:sz w:val="24"/>
          <w:szCs w:val="24"/>
          <w:rtl/>
        </w:rPr>
      </w:pPr>
      <w:r w:rsidRPr="00874B9D">
        <w:rPr>
          <w:rFonts w:cs="B Nazanin" w:hint="cs"/>
          <w:b/>
          <w:bCs/>
          <w:color w:val="FF0000"/>
          <w:sz w:val="24"/>
          <w:szCs w:val="24"/>
          <w:rtl/>
        </w:rPr>
        <w:t xml:space="preserve">کودکان 5 ساله: </w:t>
      </w:r>
    </w:p>
    <w:p w:rsidR="008076AF" w:rsidRPr="008076AF" w:rsidRDefault="008076AF" w:rsidP="008076AF">
      <w:pPr>
        <w:numPr>
          <w:ilvl w:val="0"/>
          <w:numId w:val="24"/>
        </w:numPr>
        <w:bidi/>
        <w:spacing w:after="200" w:line="276" w:lineRule="auto"/>
        <w:contextualSpacing/>
        <w:jc w:val="both"/>
        <w:rPr>
          <w:rFonts w:cs="B Nazanin"/>
          <w:sz w:val="24"/>
          <w:szCs w:val="24"/>
        </w:rPr>
      </w:pPr>
      <w:r w:rsidRPr="008076AF">
        <w:rPr>
          <w:rFonts w:cs="B Nazanin" w:hint="cs"/>
          <w:sz w:val="24"/>
          <w:szCs w:val="24"/>
          <w:rtl/>
        </w:rPr>
        <w:t xml:space="preserve">بچه های 5 ساله نمی توانند تصور کنند که والدین آنها غیر از نقش والدی نقش دیگری تحت عنوان نقش همسری نیز دارند </w:t>
      </w:r>
    </w:p>
    <w:p w:rsidR="008076AF" w:rsidRPr="008076AF" w:rsidRDefault="008076AF" w:rsidP="008076AF">
      <w:pPr>
        <w:numPr>
          <w:ilvl w:val="0"/>
          <w:numId w:val="24"/>
        </w:numPr>
        <w:bidi/>
        <w:spacing w:after="200" w:line="276" w:lineRule="auto"/>
        <w:contextualSpacing/>
        <w:jc w:val="both"/>
        <w:rPr>
          <w:rFonts w:cs="B Nazanin"/>
          <w:sz w:val="24"/>
          <w:szCs w:val="24"/>
        </w:rPr>
      </w:pPr>
      <w:r w:rsidRPr="008076AF">
        <w:rPr>
          <w:rFonts w:cs="B Nazanin" w:hint="cs"/>
          <w:sz w:val="24"/>
          <w:szCs w:val="24"/>
          <w:rtl/>
        </w:rPr>
        <w:t>آنها نمی توانند خشونت را به خوبی درک نمایند</w:t>
      </w:r>
    </w:p>
    <w:p w:rsidR="008076AF" w:rsidRPr="008076AF" w:rsidRDefault="00A5614F" w:rsidP="008076AF">
      <w:pPr>
        <w:numPr>
          <w:ilvl w:val="0"/>
          <w:numId w:val="24"/>
        </w:numPr>
        <w:bidi/>
        <w:spacing w:after="200" w:line="276" w:lineRule="auto"/>
        <w:contextualSpacing/>
        <w:jc w:val="both"/>
        <w:rPr>
          <w:rFonts w:cs="B Nazanin"/>
          <w:sz w:val="24"/>
          <w:szCs w:val="24"/>
        </w:rPr>
      </w:pPr>
      <w:r>
        <w:rPr>
          <w:rFonts w:cs="B Nazanin" w:hint="cs"/>
          <w:sz w:val="24"/>
          <w:szCs w:val="24"/>
          <w:rtl/>
        </w:rPr>
        <w:t xml:space="preserve">در این سن </w:t>
      </w:r>
      <w:r w:rsidR="008076AF" w:rsidRPr="008076AF">
        <w:rPr>
          <w:rFonts w:cs="B Nazanin" w:hint="cs"/>
          <w:sz w:val="24"/>
          <w:szCs w:val="24"/>
          <w:rtl/>
        </w:rPr>
        <w:t>کودکان بسیار خود محور بوده و در نتیجه با تفسیر اینکه آنها والدین من و من فرزند آنها هستم به این نتیجه گیری می رس</w:t>
      </w:r>
      <w:r>
        <w:rPr>
          <w:rFonts w:cs="B Nazanin" w:hint="cs"/>
          <w:sz w:val="24"/>
          <w:szCs w:val="24"/>
          <w:rtl/>
        </w:rPr>
        <w:t>ن</w:t>
      </w:r>
      <w:r w:rsidR="008076AF" w:rsidRPr="008076AF">
        <w:rPr>
          <w:rFonts w:cs="B Nazanin" w:hint="cs"/>
          <w:sz w:val="24"/>
          <w:szCs w:val="24"/>
          <w:rtl/>
        </w:rPr>
        <w:t>د که</w:t>
      </w:r>
      <w:r w:rsidRPr="00A5614F">
        <w:rPr>
          <w:rFonts w:cs="B Nazanin" w:hint="cs"/>
          <w:b/>
          <w:bCs/>
          <w:sz w:val="24"/>
          <w:szCs w:val="24"/>
          <w:rtl/>
        </w:rPr>
        <w:t>"</w:t>
      </w:r>
      <w:r w:rsidR="008076AF" w:rsidRPr="00A5614F">
        <w:rPr>
          <w:rFonts w:cs="B Nazanin" w:hint="cs"/>
          <w:b/>
          <w:bCs/>
          <w:sz w:val="24"/>
          <w:szCs w:val="24"/>
          <w:rtl/>
        </w:rPr>
        <w:t xml:space="preserve"> من مقصر اختلافات و نزاع های میان والدینم می باشم</w:t>
      </w:r>
      <w:r w:rsidRPr="00A5614F">
        <w:rPr>
          <w:rFonts w:cs="B Nazanin" w:hint="cs"/>
          <w:b/>
          <w:bCs/>
          <w:sz w:val="24"/>
          <w:szCs w:val="24"/>
          <w:rtl/>
        </w:rPr>
        <w:t>".</w:t>
      </w:r>
    </w:p>
    <w:p w:rsidR="008076AF" w:rsidRPr="008076AF" w:rsidRDefault="008076AF" w:rsidP="008076AF">
      <w:pPr>
        <w:numPr>
          <w:ilvl w:val="0"/>
          <w:numId w:val="24"/>
        </w:numPr>
        <w:bidi/>
        <w:spacing w:after="200" w:line="276" w:lineRule="auto"/>
        <w:contextualSpacing/>
        <w:jc w:val="both"/>
        <w:rPr>
          <w:rFonts w:cs="B Nazanin"/>
          <w:sz w:val="24"/>
          <w:szCs w:val="24"/>
        </w:rPr>
      </w:pPr>
      <w:r w:rsidRPr="008076AF">
        <w:rPr>
          <w:rFonts w:cs="B Nazanin" w:hint="cs"/>
          <w:sz w:val="24"/>
          <w:szCs w:val="24"/>
          <w:rtl/>
        </w:rPr>
        <w:t>در نتیجه این کودکان بسیار تمایل دارند که خود را درخصوص خشونت و روابط نامساعد والدین مقصر بپندارند</w:t>
      </w:r>
      <w:r w:rsidR="00A5614F">
        <w:rPr>
          <w:rFonts w:cs="B Nazanin" w:hint="cs"/>
          <w:sz w:val="24"/>
          <w:szCs w:val="24"/>
          <w:rtl/>
        </w:rPr>
        <w:t>.</w:t>
      </w:r>
    </w:p>
    <w:p w:rsidR="008076AF" w:rsidRPr="008076AF" w:rsidRDefault="00A5614F" w:rsidP="00A5614F">
      <w:pPr>
        <w:numPr>
          <w:ilvl w:val="0"/>
          <w:numId w:val="24"/>
        </w:numPr>
        <w:bidi/>
        <w:spacing w:after="200" w:line="276" w:lineRule="auto"/>
        <w:contextualSpacing/>
        <w:jc w:val="both"/>
        <w:rPr>
          <w:rFonts w:cs="B Nazanin"/>
          <w:sz w:val="24"/>
          <w:szCs w:val="24"/>
        </w:rPr>
      </w:pPr>
      <w:r>
        <w:rPr>
          <w:rFonts w:cs="B Nazanin" w:hint="cs"/>
          <w:sz w:val="24"/>
          <w:szCs w:val="24"/>
          <w:rtl/>
        </w:rPr>
        <w:t xml:space="preserve">آنها </w:t>
      </w:r>
      <w:r w:rsidR="008076AF" w:rsidRPr="008076AF">
        <w:rPr>
          <w:rFonts w:cs="B Nazanin" w:hint="cs"/>
          <w:sz w:val="24"/>
          <w:szCs w:val="24"/>
          <w:rtl/>
        </w:rPr>
        <w:t>بعد از</w:t>
      </w:r>
      <w:r>
        <w:rPr>
          <w:rFonts w:cs="B Nazanin" w:hint="cs"/>
          <w:sz w:val="24"/>
          <w:szCs w:val="24"/>
          <w:rtl/>
        </w:rPr>
        <w:t xml:space="preserve">فروکش شدن </w:t>
      </w:r>
      <w:r w:rsidR="008076AF" w:rsidRPr="008076AF">
        <w:rPr>
          <w:rFonts w:cs="B Nazanin" w:hint="cs"/>
          <w:sz w:val="24"/>
          <w:szCs w:val="24"/>
          <w:rtl/>
        </w:rPr>
        <w:t xml:space="preserve">سر و صدای والدین </w:t>
      </w:r>
      <w:r>
        <w:rPr>
          <w:rFonts w:cs="B Nazanin" w:hint="cs"/>
          <w:sz w:val="24"/>
          <w:szCs w:val="24"/>
          <w:rtl/>
        </w:rPr>
        <w:t>تصور</w:t>
      </w:r>
      <w:r w:rsidR="008076AF" w:rsidRPr="008076AF">
        <w:rPr>
          <w:rFonts w:cs="B Nazanin" w:hint="cs"/>
          <w:sz w:val="24"/>
          <w:szCs w:val="24"/>
          <w:rtl/>
        </w:rPr>
        <w:t xml:space="preserve"> می کنند</w:t>
      </w:r>
      <w:r>
        <w:rPr>
          <w:rFonts w:cs="B Nazanin" w:hint="cs"/>
          <w:sz w:val="24"/>
          <w:szCs w:val="24"/>
          <w:rtl/>
        </w:rPr>
        <w:t xml:space="preserve"> که</w:t>
      </w:r>
      <w:r w:rsidR="008076AF" w:rsidRPr="008076AF">
        <w:rPr>
          <w:rFonts w:cs="B Nazanin" w:hint="cs"/>
          <w:sz w:val="24"/>
          <w:szCs w:val="24"/>
          <w:rtl/>
        </w:rPr>
        <w:t xml:space="preserve"> دیگر خشونت تمام شده است </w:t>
      </w:r>
    </w:p>
    <w:p w:rsidR="008076AF" w:rsidRPr="008076AF" w:rsidRDefault="008076AF" w:rsidP="00A5614F">
      <w:pPr>
        <w:numPr>
          <w:ilvl w:val="0"/>
          <w:numId w:val="24"/>
        </w:numPr>
        <w:bidi/>
        <w:spacing w:after="200" w:line="276" w:lineRule="auto"/>
        <w:contextualSpacing/>
        <w:jc w:val="both"/>
        <w:rPr>
          <w:rFonts w:cs="B Nazanin"/>
          <w:sz w:val="24"/>
          <w:szCs w:val="24"/>
        </w:rPr>
      </w:pPr>
      <w:r w:rsidRPr="008076AF">
        <w:rPr>
          <w:rFonts w:cs="B Nazanin" w:hint="cs"/>
          <w:sz w:val="24"/>
          <w:szCs w:val="24"/>
          <w:rtl/>
        </w:rPr>
        <w:t xml:space="preserve">ممکن است </w:t>
      </w:r>
      <w:r w:rsidR="00A5614F">
        <w:rPr>
          <w:rFonts w:cs="B Nazanin" w:hint="cs"/>
          <w:sz w:val="24"/>
          <w:szCs w:val="24"/>
          <w:rtl/>
        </w:rPr>
        <w:t xml:space="preserve">کودکان </w:t>
      </w:r>
      <w:r w:rsidRPr="008076AF">
        <w:rPr>
          <w:rFonts w:cs="B Nazanin" w:hint="cs"/>
          <w:sz w:val="24"/>
          <w:szCs w:val="24"/>
          <w:rtl/>
        </w:rPr>
        <w:t xml:space="preserve">در </w:t>
      </w:r>
      <w:r w:rsidR="00A5614F">
        <w:rPr>
          <w:rFonts w:cs="B Nazanin" w:hint="cs"/>
          <w:sz w:val="24"/>
          <w:szCs w:val="24"/>
          <w:rtl/>
        </w:rPr>
        <w:t>نزاع ها</w:t>
      </w:r>
      <w:r w:rsidRPr="008076AF">
        <w:rPr>
          <w:rFonts w:cs="B Nazanin" w:hint="cs"/>
          <w:sz w:val="24"/>
          <w:szCs w:val="24"/>
          <w:rtl/>
        </w:rPr>
        <w:t xml:space="preserve"> طرف یکی از </w:t>
      </w:r>
      <w:r w:rsidR="00A5614F">
        <w:rPr>
          <w:rFonts w:cs="B Nazanin" w:hint="cs"/>
          <w:sz w:val="24"/>
          <w:szCs w:val="24"/>
          <w:rtl/>
        </w:rPr>
        <w:t>والدین را</w:t>
      </w:r>
      <w:r w:rsidRPr="008076AF">
        <w:rPr>
          <w:rFonts w:cs="B Nazanin" w:hint="cs"/>
          <w:sz w:val="24"/>
          <w:szCs w:val="24"/>
          <w:rtl/>
        </w:rPr>
        <w:t xml:space="preserve"> بگیرند در حالیکه قصدشان اصلاً </w:t>
      </w:r>
      <w:r w:rsidR="00A5614F">
        <w:rPr>
          <w:rFonts w:cs="B Nazanin" w:hint="cs"/>
          <w:sz w:val="24"/>
          <w:szCs w:val="24"/>
          <w:rtl/>
        </w:rPr>
        <w:t>جانب داری</w:t>
      </w:r>
      <w:r w:rsidRPr="008076AF">
        <w:rPr>
          <w:rFonts w:cs="B Nazanin" w:hint="cs"/>
          <w:sz w:val="24"/>
          <w:szCs w:val="24"/>
          <w:rtl/>
        </w:rPr>
        <w:t xml:space="preserve"> نبوده و صرفاً آنچه را درک کرده اند دنبال می کنند. </w:t>
      </w:r>
    </w:p>
    <w:p w:rsidR="008076AF" w:rsidRPr="008076AF" w:rsidRDefault="00A5614F" w:rsidP="008076AF">
      <w:pPr>
        <w:numPr>
          <w:ilvl w:val="0"/>
          <w:numId w:val="24"/>
        </w:numPr>
        <w:bidi/>
        <w:spacing w:after="200" w:line="276" w:lineRule="auto"/>
        <w:contextualSpacing/>
        <w:jc w:val="both"/>
        <w:rPr>
          <w:rFonts w:cs="B Nazanin"/>
          <w:sz w:val="24"/>
          <w:szCs w:val="24"/>
        </w:rPr>
      </w:pPr>
      <w:r>
        <w:rPr>
          <w:rFonts w:cs="B Nazanin" w:hint="cs"/>
          <w:sz w:val="24"/>
          <w:szCs w:val="24"/>
          <w:rtl/>
        </w:rPr>
        <w:t xml:space="preserve">ممکن است کودکان </w:t>
      </w:r>
      <w:r w:rsidR="008076AF" w:rsidRPr="008076AF">
        <w:rPr>
          <w:rFonts w:cs="B Nazanin" w:hint="cs"/>
          <w:sz w:val="24"/>
          <w:szCs w:val="24"/>
          <w:rtl/>
        </w:rPr>
        <w:t xml:space="preserve">برای پرت کردن حواس والدین متخاصم به رفتارهایی چون سر و صدا کردن، رفتارهای بیش فعالانه و نیاز به توجه مداوم رو بیاورند.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كودكان 7 تا 12 ساله</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داراي آستانه تحمل پايين تري براي تجربه تعارض و نزاع در خانواده هستند.</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نسبت به اينكه آيا بحث و مجادله حل و فصل شده است يا خير،‌ بسيار حساس اند.</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lastRenderedPageBreak/>
        <w:t>ممكن است براي توقف مجادله پاپيش گذاشته  و در نتيجه در معرض آسيب فيزيكي قرار بگيرند.</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نوجوانان</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احتمال زيادي وجود دارد كه از تعارض پرهيز كنند.</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اغلب از نزاع كناره گيري مي كنند.</w:t>
      </w:r>
    </w:p>
    <w:p w:rsidR="008076AF" w:rsidRPr="008076AF" w:rsidRDefault="008076AF" w:rsidP="008076AF">
      <w:pPr>
        <w:numPr>
          <w:ilvl w:val="0"/>
          <w:numId w:val="25"/>
        </w:numPr>
        <w:bidi/>
        <w:spacing w:after="200" w:line="276" w:lineRule="auto"/>
        <w:contextualSpacing/>
        <w:jc w:val="both"/>
        <w:rPr>
          <w:rFonts w:cs="B Nazanin"/>
          <w:sz w:val="24"/>
          <w:szCs w:val="24"/>
          <w:rtl/>
        </w:rPr>
      </w:pPr>
      <w:r w:rsidRPr="008076AF">
        <w:rPr>
          <w:rFonts w:cs="B Nazanin" w:hint="cs"/>
          <w:sz w:val="24"/>
          <w:szCs w:val="24"/>
          <w:rtl/>
        </w:rPr>
        <w:t>والدين خود را در اين تعارضات و بگومگوها مقصر مي دانند.</w:t>
      </w:r>
    </w:p>
    <w:p w:rsidR="008076AF" w:rsidRPr="008076AF" w:rsidRDefault="00987056" w:rsidP="008076AF">
      <w:pPr>
        <w:bidi/>
        <w:spacing w:line="276" w:lineRule="auto"/>
        <w:jc w:val="both"/>
        <w:rPr>
          <w:rFonts w:cs="B Nazanin"/>
          <w:sz w:val="24"/>
          <w:szCs w:val="24"/>
          <w:rtl/>
        </w:rPr>
      </w:pPr>
      <w:r>
        <w:rPr>
          <w:rFonts w:cs="B Nazanin"/>
          <w:noProof/>
          <w:sz w:val="24"/>
          <w:szCs w:val="24"/>
          <w:rtl/>
        </w:rPr>
        <w:pict>
          <v:roundrect id="Rounded Rectangle 1" o:spid="_x0000_s1031" style="position:absolute;left:0;text-align:left;margin-left:17.25pt;margin-top:14.35pt;width:464.25pt;height:130.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" fillcolor="#ffc">
            <v:textbox>
              <w:txbxContent>
                <w:p w:rsidR="00AD177F" w:rsidRPr="00471F5D" w:rsidRDefault="00AD177F" w:rsidP="008076AF">
                  <w:pPr>
                    <w:bidi/>
                    <w:jc w:val="both"/>
                    <w:rPr>
                      <w:rFonts w:cs="B Yagut"/>
                      <w:sz w:val="24"/>
                      <w:szCs w:val="24"/>
                      <w:rtl/>
                    </w:rPr>
                  </w:pPr>
                  <w:r w:rsidRPr="00104BEF">
                    <w:rPr>
                      <w:rFonts w:cs="B Nazanin"/>
                      <w:b/>
                      <w:bCs/>
                      <w:noProof/>
                      <w:sz w:val="24"/>
                      <w:szCs w:val="24"/>
                      <w:rtl/>
                      <w:lang w:bidi="fa-IR"/>
                    </w:rPr>
                    <w:drawing>
                      <wp:inline distT="0" distB="0" distL="0" distR="0">
                        <wp:extent cx="1428750" cy="666750"/>
                        <wp:effectExtent l="19050" t="0" r="0" b="0"/>
                        <wp:docPr id="28"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Pr>
                      <w:rFonts w:cs="B Yagut" w:hint="cs"/>
                      <w:sz w:val="24"/>
                      <w:szCs w:val="24"/>
                      <w:rtl/>
                    </w:rPr>
                    <w:t xml:space="preserve">      </w:t>
                  </w:r>
                  <w:r w:rsidRPr="00471F5D">
                    <w:rPr>
                      <w:rFonts w:cs="B Yagut" w:hint="cs"/>
                      <w:sz w:val="24"/>
                      <w:szCs w:val="24"/>
                      <w:rtl/>
                    </w:rPr>
                    <w:t>نوجوانان خشونت ديده بيشتر از هر گروه سني ديگر استعداد و آمادگي ترك خانه را دارند. يكي از مهمترين دلايل فرار نوجوانان از خانه و آسيبهاي متعاقب آن تجربه خشونت در خانواده است.</w:t>
                  </w:r>
                </w:p>
                <w:p w:rsidR="00AD177F" w:rsidRDefault="00AD177F" w:rsidP="008076AF"/>
              </w:txbxContent>
            </v:textbox>
          </v:roundrect>
        </w:pict>
      </w: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Pr>
      </w:pP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اثرات منفي خشونت خانگي بر رشد رواني- اجتماعي كودك:</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كودكان خانواده هاي خشونت ديده دچار مشكلات متعددي در زمينه رشد خود مي شوند كه بعضي از آنها به قرار ذيل است:</w:t>
      </w:r>
    </w:p>
    <w:p w:rsidR="008076AF" w:rsidRPr="008076AF" w:rsidRDefault="008076AF" w:rsidP="008076AF">
      <w:pPr>
        <w:numPr>
          <w:ilvl w:val="0"/>
          <w:numId w:val="26"/>
        </w:numPr>
        <w:bidi/>
        <w:spacing w:after="200" w:line="276" w:lineRule="auto"/>
        <w:contextualSpacing/>
        <w:jc w:val="both"/>
        <w:rPr>
          <w:rFonts w:cs="B Nazanin"/>
          <w:sz w:val="24"/>
          <w:szCs w:val="24"/>
        </w:rPr>
      </w:pPr>
      <w:r w:rsidRPr="008076AF">
        <w:rPr>
          <w:rFonts w:cs="B Nazanin" w:hint="cs"/>
          <w:sz w:val="24"/>
          <w:szCs w:val="24"/>
          <w:rtl/>
        </w:rPr>
        <w:t>رشد اعتماد به ديگران</w:t>
      </w:r>
    </w:p>
    <w:p w:rsidR="008076AF" w:rsidRPr="008076AF" w:rsidRDefault="008076AF" w:rsidP="008076AF">
      <w:pPr>
        <w:numPr>
          <w:ilvl w:val="0"/>
          <w:numId w:val="26"/>
        </w:numPr>
        <w:bidi/>
        <w:spacing w:after="200" w:line="276" w:lineRule="auto"/>
        <w:contextualSpacing/>
        <w:jc w:val="both"/>
        <w:rPr>
          <w:rFonts w:cs="B Nazanin"/>
          <w:sz w:val="24"/>
          <w:szCs w:val="24"/>
        </w:rPr>
      </w:pPr>
      <w:r w:rsidRPr="008076AF">
        <w:rPr>
          <w:rFonts w:cs="B Nazanin" w:hint="cs"/>
          <w:sz w:val="24"/>
          <w:szCs w:val="24"/>
          <w:rtl/>
        </w:rPr>
        <w:t>درك روابط علت و معلول</w:t>
      </w:r>
    </w:p>
    <w:p w:rsidR="008076AF" w:rsidRPr="008076AF" w:rsidRDefault="008076AF" w:rsidP="008076AF">
      <w:pPr>
        <w:numPr>
          <w:ilvl w:val="0"/>
          <w:numId w:val="26"/>
        </w:numPr>
        <w:bidi/>
        <w:spacing w:after="200" w:line="276" w:lineRule="auto"/>
        <w:contextualSpacing/>
        <w:jc w:val="both"/>
        <w:rPr>
          <w:rFonts w:cs="B Nazanin"/>
          <w:sz w:val="24"/>
          <w:szCs w:val="24"/>
        </w:rPr>
      </w:pPr>
      <w:r w:rsidRPr="008076AF">
        <w:rPr>
          <w:rFonts w:cs="B Nazanin" w:hint="cs"/>
          <w:sz w:val="24"/>
          <w:szCs w:val="24"/>
          <w:rtl/>
        </w:rPr>
        <w:t>رشد دلبستگي</w:t>
      </w:r>
    </w:p>
    <w:p w:rsidR="008076AF" w:rsidRPr="008076AF" w:rsidRDefault="008076AF" w:rsidP="008076AF">
      <w:pPr>
        <w:numPr>
          <w:ilvl w:val="0"/>
          <w:numId w:val="26"/>
        </w:numPr>
        <w:bidi/>
        <w:spacing w:after="200" w:line="276" w:lineRule="auto"/>
        <w:contextualSpacing/>
        <w:jc w:val="both"/>
        <w:rPr>
          <w:rFonts w:cs="B Nazanin"/>
          <w:sz w:val="24"/>
          <w:szCs w:val="24"/>
        </w:rPr>
      </w:pPr>
      <w:r w:rsidRPr="008076AF">
        <w:rPr>
          <w:rFonts w:cs="B Nazanin" w:hint="cs"/>
          <w:sz w:val="24"/>
          <w:szCs w:val="24"/>
          <w:rtl/>
        </w:rPr>
        <w:t>تنظيم عواطف</w:t>
      </w:r>
    </w:p>
    <w:p w:rsidR="008076AF" w:rsidRPr="008076AF" w:rsidRDefault="008076AF" w:rsidP="008076AF">
      <w:pPr>
        <w:numPr>
          <w:ilvl w:val="0"/>
          <w:numId w:val="26"/>
        </w:numPr>
        <w:bidi/>
        <w:spacing w:after="200" w:line="276" w:lineRule="auto"/>
        <w:contextualSpacing/>
        <w:jc w:val="both"/>
        <w:rPr>
          <w:rFonts w:cs="B Nazanin"/>
          <w:sz w:val="24"/>
          <w:szCs w:val="24"/>
        </w:rPr>
      </w:pPr>
      <w:r w:rsidRPr="008076AF">
        <w:rPr>
          <w:rFonts w:cs="B Nazanin" w:hint="cs"/>
          <w:sz w:val="24"/>
          <w:szCs w:val="24"/>
          <w:rtl/>
        </w:rPr>
        <w:t>اسنادهاي دروني شده نسبت به خود</w:t>
      </w:r>
    </w:p>
    <w:p w:rsidR="008076AF" w:rsidRPr="008076AF" w:rsidRDefault="008076AF" w:rsidP="008076AF">
      <w:pPr>
        <w:numPr>
          <w:ilvl w:val="0"/>
          <w:numId w:val="26"/>
        </w:numPr>
        <w:bidi/>
        <w:spacing w:after="200" w:line="276" w:lineRule="auto"/>
        <w:contextualSpacing/>
        <w:jc w:val="both"/>
        <w:rPr>
          <w:rFonts w:cs="B Nazanin"/>
          <w:sz w:val="24"/>
          <w:szCs w:val="24"/>
        </w:rPr>
      </w:pPr>
      <w:r w:rsidRPr="008076AF">
        <w:rPr>
          <w:rFonts w:cs="B Nazanin" w:hint="cs"/>
          <w:sz w:val="24"/>
          <w:szCs w:val="24"/>
          <w:rtl/>
        </w:rPr>
        <w:t>روابط با همسالان</w:t>
      </w:r>
    </w:p>
    <w:p w:rsidR="008076AF" w:rsidRPr="008076AF" w:rsidRDefault="008076AF" w:rsidP="008076AF">
      <w:pPr>
        <w:numPr>
          <w:ilvl w:val="0"/>
          <w:numId w:val="26"/>
        </w:numPr>
        <w:bidi/>
        <w:spacing w:after="200" w:line="276" w:lineRule="auto"/>
        <w:contextualSpacing/>
        <w:jc w:val="both"/>
        <w:rPr>
          <w:rFonts w:cs="B Nazanin"/>
          <w:sz w:val="24"/>
          <w:szCs w:val="24"/>
        </w:rPr>
      </w:pPr>
      <w:r w:rsidRPr="008076AF">
        <w:rPr>
          <w:rFonts w:cs="B Nazanin" w:hint="cs"/>
          <w:sz w:val="24"/>
          <w:szCs w:val="24"/>
          <w:rtl/>
        </w:rPr>
        <w:t>سازگاري با محيط مدرسه و انجام تكاليف تحصيلي</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هیچ گروه سنی از اثرات مخرب خشونت خانگی در امان نیست. </w:t>
      </w:r>
    </w:p>
    <w:p w:rsidR="008076AF" w:rsidRPr="008076AF" w:rsidRDefault="008076AF" w:rsidP="008076AF">
      <w:pPr>
        <w:tabs>
          <w:tab w:val="left" w:pos="922"/>
          <w:tab w:val="center" w:pos="4320"/>
        </w:tabs>
        <w:bidi/>
        <w:spacing w:line="276" w:lineRule="auto"/>
        <w:jc w:val="both"/>
        <w:rPr>
          <w:rFonts w:cs="B Nazanin"/>
          <w:b/>
          <w:bCs/>
          <w:sz w:val="24"/>
          <w:szCs w:val="24"/>
          <w:rtl/>
        </w:rPr>
      </w:pPr>
      <w:r w:rsidRPr="008076AF">
        <w:rPr>
          <w:rFonts w:cs="B Nazanin"/>
          <w:b/>
          <w:bCs/>
          <w:sz w:val="24"/>
          <w:szCs w:val="24"/>
          <w:rtl/>
        </w:rPr>
        <w:tab/>
      </w:r>
    </w:p>
    <w:p w:rsidR="008076AF" w:rsidRPr="008076AF" w:rsidRDefault="00987056" w:rsidP="008076AF">
      <w:pPr>
        <w:bidi/>
        <w:spacing w:line="276" w:lineRule="auto"/>
        <w:jc w:val="both"/>
        <w:rPr>
          <w:rFonts w:cs="B Nazanin"/>
          <w:b/>
          <w:bCs/>
          <w:sz w:val="24"/>
          <w:szCs w:val="24"/>
          <w:rtl/>
        </w:rPr>
      </w:pPr>
      <w:r w:rsidRPr="00987056">
        <w:rPr>
          <w:rFonts w:cs="B Nazanin"/>
          <w:noProof/>
          <w:sz w:val="24"/>
          <w:szCs w:val="24"/>
          <w:rtl/>
        </w:rPr>
        <w:pict>
          <v:roundrect id="AutoShape 223" o:spid="_x0000_s1032" style="position:absolute;left:0;text-align:left;margin-left:-23.1pt;margin-top:-10.4pt;width:456.45pt;height:133.5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" fillcolor="#ffc">
            <v:textbox>
              <w:txbxContent>
                <w:p w:rsidR="00AD177F" w:rsidRDefault="00AD177F" w:rsidP="008076AF"/>
              </w:txbxContent>
            </v:textbox>
          </v:roundrect>
        </w:pict>
      </w:r>
      <w:r w:rsidR="008076AF" w:rsidRPr="008076AF">
        <w:rPr>
          <w:rFonts w:cs="B Nazanin"/>
          <w:b/>
          <w:bCs/>
          <w:noProof/>
          <w:sz w:val="24"/>
          <w:szCs w:val="24"/>
          <w:rtl/>
          <w:lang w:bidi="fa-IR"/>
        </w:rPr>
        <w:drawing>
          <wp:inline distT="0" distB="0" distL="0" distR="0">
            <wp:extent cx="1465936" cy="664835"/>
            <wp:effectExtent l="19050" t="0" r="914" b="0"/>
            <wp:docPr id="3"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70159" cy="666750"/>
                    </a:xfrm>
                    <a:prstGeom prst="rect">
                      <a:avLst/>
                    </a:prstGeom>
                    <a:noFill/>
                    <a:ln w="9525">
                      <a:noFill/>
                      <a:miter lim="800000"/>
                      <a:headEnd/>
                      <a:tailEnd/>
                    </a:ln>
                  </pic:spPr>
                </pic:pic>
              </a:graphicData>
            </a:graphic>
          </wp:inline>
        </w:drawing>
      </w:r>
      <w:r w:rsidR="008076AF" w:rsidRPr="008076AF">
        <w:rPr>
          <w:rFonts w:cs="B Nazanin" w:hint="cs"/>
          <w:b/>
          <w:bCs/>
          <w:sz w:val="24"/>
          <w:szCs w:val="24"/>
          <w:rtl/>
        </w:rPr>
        <w:t xml:space="preserve">   تحقیقات نشان می دهد که اثر خشونتهای مداوم و طولانی مدت در کودکان پیش دبستانی  مخرب تر است. در این گروه از کودکان احتمال بیشتری وجود دارد که تحت تأثیر خشونت خانگی سبک دلبستگی و رابطه ناایمن با مادر ایجاد گردد. </w:t>
      </w:r>
    </w:p>
    <w:p w:rsidR="008076AF" w:rsidRPr="008076AF" w:rsidRDefault="008076AF" w:rsidP="008076AF">
      <w:pPr>
        <w:bidi/>
        <w:spacing w:line="276" w:lineRule="auto"/>
        <w:jc w:val="both"/>
        <w:rPr>
          <w:rFonts w:cs="B Nazanin"/>
          <w:b/>
          <w:bCs/>
          <w:sz w:val="24"/>
          <w:szCs w:val="24"/>
          <w:rtl/>
        </w:rPr>
      </w:pP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هر دو رفتار ترساندن و ترسیدن که در تعامل با یک خردسال اتفاق می افتد می تواند سبک دلبستگی کودک را دچار اختلال نماید.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خردسالان چند هفته ای (2 تا 3 ماهگی) علایمی را که نشان گر وجود خشونت در خانه است را تشخیص داده و به آنها واکنش نشان می دهند. </w:t>
      </w:r>
    </w:p>
    <w:p w:rsidR="008076AF" w:rsidRPr="008076AF" w:rsidRDefault="008076AF" w:rsidP="008076AF">
      <w:pPr>
        <w:bidi/>
        <w:spacing w:line="276" w:lineRule="auto"/>
        <w:jc w:val="both"/>
        <w:rPr>
          <w:rFonts w:cs="B Nazanin"/>
          <w:sz w:val="24"/>
          <w:szCs w:val="24"/>
        </w:rPr>
      </w:pPr>
      <w:r w:rsidRPr="008076AF">
        <w:rPr>
          <w:rFonts w:cs="B Nazanin" w:hint="cs"/>
          <w:sz w:val="24"/>
          <w:szCs w:val="24"/>
          <w:rtl/>
        </w:rPr>
        <w:t xml:space="preserve">در نیمه دوم سال اول زندگی خصوصاً در 9 ماهگی خردسالان تجارب منفی را درونی سازی کرده و در سالهای بعد زندگی با رفتارهای خود آنها را نشان می دهند. در سال دوم زندگی ظرفیت یادآوری وقایع پیشین در خردسالان وجود دارد.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 xml:space="preserve">مادری که قربانی خشونت است هم موجب راحتی و امنیت خردسال و هم ترس و نگرانی او می گردد.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مادری که در بلند مدت دچار خشونت است و ذهنی درگیر با موضوع دارد منبع ترس کودک خردسال خود بوده و در نهایت کودک خود را با موضوع درگیر می کند. در این شرایط کودک از نظر رشدی دچار لطمه شده و از سایر کودکان متمایز می گردد.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lang w:bidi="fa-IR"/>
        </w:rPr>
        <w:t>ب</w:t>
      </w:r>
      <w:r w:rsidRPr="008076AF">
        <w:rPr>
          <w:rFonts w:cs="B Nazanin" w:hint="cs"/>
          <w:b/>
          <w:bCs/>
          <w:sz w:val="24"/>
          <w:szCs w:val="24"/>
          <w:rtl/>
        </w:rPr>
        <w:t xml:space="preserve">نابراین بسیار مهم است که جامعه و خصوصاً پرسنل بهداشتی از اثرات خشونت خانگی بر رشد همه جانبه کودک آگاهی داشته باشند.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 xml:space="preserve">آیا کودکان نسبت به خشونت خانگی تاب آوری دارند؟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تعریف تاب آوری به قرار ذیل است :</w:t>
      </w:r>
    </w:p>
    <w:p w:rsidR="008076AF" w:rsidRPr="008076AF" w:rsidRDefault="008076AF" w:rsidP="008076AF">
      <w:pPr>
        <w:bidi/>
        <w:spacing w:line="276" w:lineRule="auto"/>
        <w:jc w:val="both"/>
        <w:rPr>
          <w:rFonts w:cs="B Nazanin"/>
          <w:i/>
          <w:iCs/>
          <w:sz w:val="24"/>
          <w:szCs w:val="24"/>
          <w:rtl/>
        </w:rPr>
      </w:pPr>
      <w:r w:rsidRPr="008076AF">
        <w:rPr>
          <w:rFonts w:cs="B Nazanin" w:hint="cs"/>
          <w:i/>
          <w:iCs/>
          <w:sz w:val="24"/>
          <w:szCs w:val="24"/>
          <w:rtl/>
        </w:rPr>
        <w:t>" اساس ویژگی تاب آوری در این است که کودک توسط حداقل يك فرد بزرگسال در زندگي خود به درستي درك شده و مورد پذيرش واقع گردد."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بعضي به اشتباه فكر مي كنند كه كودكان در اثر مواجهه با مشكلات بطورخودبخودي تاب آور مي شوند. بعضي ديگر چنين مي پندارند كه اگر كودكي شرايط دشوار را به راحتي طي مي كند هيچ آسيب و مشكل پنهاني را تجربه نكرده است. بسياري از رفتارهاي كودكان از جمله تمركز بر تكاليف مدرسه، روابط با همسالان و عزت نفس تحت تاثير چالش با مشكلات زندگي و ميزان تاب آوري آنها قرار مي گيرد.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برخي از عوامل مثبتي كه مي تواند به تاب آوري بيشتر كودكان كمك كند عبارتند از:</w:t>
      </w:r>
    </w:p>
    <w:p w:rsidR="008076AF" w:rsidRPr="008076AF" w:rsidRDefault="008076AF" w:rsidP="008076AF">
      <w:pPr>
        <w:numPr>
          <w:ilvl w:val="0"/>
          <w:numId w:val="27"/>
        </w:numPr>
        <w:bidi/>
        <w:spacing w:after="200" w:line="276" w:lineRule="auto"/>
        <w:contextualSpacing/>
        <w:jc w:val="both"/>
        <w:rPr>
          <w:rFonts w:cs="B Nazanin"/>
          <w:sz w:val="24"/>
          <w:szCs w:val="24"/>
        </w:rPr>
      </w:pPr>
      <w:r w:rsidRPr="008076AF">
        <w:rPr>
          <w:rFonts w:cs="B Nazanin" w:hint="cs"/>
          <w:sz w:val="24"/>
          <w:szCs w:val="24"/>
          <w:rtl/>
        </w:rPr>
        <w:t xml:space="preserve">سن كودك (خردسالان زير 5 سال و همچنين نوجوانان بيشترين ميزان آسیب پذيري را دارند) </w:t>
      </w:r>
    </w:p>
    <w:p w:rsidR="008076AF" w:rsidRPr="008076AF" w:rsidRDefault="008076AF" w:rsidP="008076AF">
      <w:pPr>
        <w:numPr>
          <w:ilvl w:val="0"/>
          <w:numId w:val="27"/>
        </w:numPr>
        <w:bidi/>
        <w:spacing w:after="200" w:line="276" w:lineRule="auto"/>
        <w:contextualSpacing/>
        <w:jc w:val="both"/>
        <w:rPr>
          <w:rFonts w:cs="B Nazanin"/>
          <w:sz w:val="24"/>
          <w:szCs w:val="24"/>
        </w:rPr>
      </w:pPr>
      <w:r w:rsidRPr="008076AF">
        <w:rPr>
          <w:rFonts w:cs="B Nazanin" w:hint="cs"/>
          <w:sz w:val="24"/>
          <w:szCs w:val="24"/>
          <w:rtl/>
        </w:rPr>
        <w:t>كفايت و تواناييهاي والدين</w:t>
      </w:r>
    </w:p>
    <w:p w:rsidR="008076AF" w:rsidRPr="008076AF" w:rsidRDefault="008076AF" w:rsidP="008076AF">
      <w:pPr>
        <w:numPr>
          <w:ilvl w:val="0"/>
          <w:numId w:val="27"/>
        </w:numPr>
        <w:bidi/>
        <w:spacing w:after="200" w:line="276" w:lineRule="auto"/>
        <w:contextualSpacing/>
        <w:jc w:val="both"/>
        <w:rPr>
          <w:rFonts w:cs="B Nazanin"/>
          <w:sz w:val="24"/>
          <w:szCs w:val="24"/>
        </w:rPr>
      </w:pPr>
      <w:r w:rsidRPr="008076AF">
        <w:rPr>
          <w:rFonts w:cs="B Nazanin" w:hint="cs"/>
          <w:sz w:val="24"/>
          <w:szCs w:val="24"/>
          <w:rtl/>
        </w:rPr>
        <w:t>وضعيت سلامت روان مادر</w:t>
      </w:r>
    </w:p>
    <w:p w:rsidR="008076AF" w:rsidRPr="008076AF" w:rsidRDefault="008076AF" w:rsidP="008076AF">
      <w:pPr>
        <w:numPr>
          <w:ilvl w:val="0"/>
          <w:numId w:val="27"/>
        </w:numPr>
        <w:bidi/>
        <w:spacing w:after="200" w:line="276" w:lineRule="auto"/>
        <w:contextualSpacing/>
        <w:jc w:val="both"/>
        <w:rPr>
          <w:rFonts w:cs="B Nazanin"/>
          <w:sz w:val="24"/>
          <w:szCs w:val="24"/>
        </w:rPr>
      </w:pPr>
      <w:r w:rsidRPr="008076AF">
        <w:rPr>
          <w:rFonts w:cs="B Nazanin" w:hint="cs"/>
          <w:sz w:val="24"/>
          <w:szCs w:val="24"/>
          <w:rtl/>
        </w:rPr>
        <w:t>دسترسي به حمايتهاي رواني- اجتماعي</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lastRenderedPageBreak/>
        <w:t>بنابراين تسهيلگران بايد توجه نمايند، كودكاني كه در شرايط دشوار بسر مي برند نياز به حمايت همه جانبه دارند تا بتوانند اين شرايط دشوار را با حداقل تاثيرات منفي پشت سر بگذارند. نظام بهداشتي و كارشناسان مربوطه مي توانند حداقل شرايط را براي كسب اين حمايت ها فراهم آورند.</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برقراري ارتباط موثر با كودك خشونت ديده</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تمرکز بر کودک</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اولین قدم در كار با کودک توجه مستقیم به اوست. اگر شما به منزل کودکی می روید و یا با والدین صحبت می کنید از آنها بپرسید که آیا در منزل کودک وجود دارد. حتی می توانید اسم کودک را بپرسید شما با این کار به والدین پیام می دهید.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کودکان مهم هستند و مشکلات خانوادگی از جمله خشونت بر روی آنها هم تأثیر مخرب خود را دارد.</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تمرکز بر کودک به این معنا نیز هست که</w:t>
      </w:r>
      <w:r w:rsidRPr="008076AF">
        <w:rPr>
          <w:rFonts w:cs="B Nazanin" w:hint="cs"/>
          <w:sz w:val="24"/>
          <w:szCs w:val="24"/>
          <w:u w:val="single"/>
          <w:rtl/>
          <w:lang w:bidi="fa-IR"/>
        </w:rPr>
        <w:t xml:space="preserve"> </w:t>
      </w:r>
      <w:r w:rsidRPr="008076AF">
        <w:rPr>
          <w:rFonts w:cs="B Nazanin" w:hint="cs"/>
          <w:b/>
          <w:bCs/>
          <w:sz w:val="24"/>
          <w:szCs w:val="24"/>
          <w:u w:val="single"/>
          <w:rtl/>
          <w:lang w:bidi="fa-IR"/>
        </w:rPr>
        <w:t xml:space="preserve">باید مراقب رفتار و گفتار خودمان در حضور کودکان باشیم.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حتی اگر بچه ها در حال تماشای تلویزیون یا بازی باشند باز هم به آنچه بزرگسالان می گویند و یا انجام می دهند توجه دارند. </w:t>
      </w:r>
    </w:p>
    <w:p w:rsidR="008076AF" w:rsidRPr="008076AF" w:rsidRDefault="008076AF" w:rsidP="008076AF">
      <w:pPr>
        <w:bidi/>
        <w:spacing w:line="276" w:lineRule="auto"/>
        <w:jc w:val="both"/>
        <w:rPr>
          <w:rFonts w:cs="B Nazanin"/>
          <w:b/>
          <w:bCs/>
          <w:sz w:val="24"/>
          <w:szCs w:val="24"/>
          <w:u w:val="single"/>
          <w:rtl/>
          <w:lang w:bidi="fa-IR"/>
        </w:rPr>
      </w:pPr>
      <w:r w:rsidRPr="008076AF">
        <w:rPr>
          <w:rFonts w:cs="B Nazanin" w:hint="cs"/>
          <w:b/>
          <w:bCs/>
          <w:sz w:val="24"/>
          <w:szCs w:val="24"/>
          <w:u w:val="single"/>
          <w:rtl/>
          <w:lang w:bidi="fa-IR"/>
        </w:rPr>
        <w:t>در این مواقع از خود سوال کنید اگر در حضور کودگ اینگونه صحبت یا رفتار کنم چه تأثیری روی او می گذارد؟</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فراهم کردن فرصت برای صحبت با کودک</w:t>
      </w:r>
    </w:p>
    <w:p w:rsidR="008076AF" w:rsidRPr="008076AF" w:rsidRDefault="008076AF" w:rsidP="008076AF">
      <w:pPr>
        <w:bidi/>
        <w:spacing w:line="276" w:lineRule="auto"/>
        <w:jc w:val="both"/>
        <w:rPr>
          <w:rFonts w:cs="B Nazanin"/>
          <w:sz w:val="24"/>
          <w:szCs w:val="24"/>
          <w:rtl/>
          <w:lang w:bidi="fa-IR"/>
        </w:rPr>
      </w:pPr>
      <w:r w:rsidRPr="008076AF">
        <w:rPr>
          <w:rFonts w:cs="B Nazanin"/>
          <w:sz w:val="24"/>
          <w:szCs w:val="24"/>
          <w:rtl/>
          <w:lang w:bidi="fa-IR"/>
        </w:rPr>
        <w:tab/>
      </w:r>
      <w:r w:rsidRPr="008076AF">
        <w:rPr>
          <w:rFonts w:cs="B Nazanin" w:hint="cs"/>
          <w:sz w:val="24"/>
          <w:szCs w:val="24"/>
          <w:rtl/>
          <w:lang w:bidi="fa-IR"/>
        </w:rPr>
        <w:t xml:space="preserve">وقت گذراندن با کودکان به ایجاد یک رابطه دوستانه با کودک کمک می کند. در ابتدا این وقت گذرانی ها کوتاه است ولی به مرور بیشتر می شود.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گفتمان ما بایستی بر محورهای ذیل تمرکز نماید. </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توضیح در مورد اینکه ما که هستیم، چه می کنیم، چه اتفاقی افتاده و چه چیزی قرار است انجام شود.</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 xml:space="preserve">مشورت گرفتن از آنها، مثلاً نظر خواهی از انها در مورد بعضی از امور </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کشف تواناییها و ویژگیهای منحصر به فرد آنها مثلاً علایق، دوستان آنها و اینکه کجا احساس امنیت می کنند</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فرصت سوال کردن به آنها </w:t>
      </w:r>
    </w:p>
    <w:p w:rsidR="008076AF" w:rsidRPr="008076AF" w:rsidRDefault="008076AF" w:rsidP="008076AF">
      <w:pPr>
        <w:bidi/>
        <w:spacing w:line="276" w:lineRule="auto"/>
        <w:jc w:val="both"/>
        <w:rPr>
          <w:rFonts w:cs="B Nazanin"/>
          <w:b/>
          <w:bCs/>
          <w:sz w:val="24"/>
          <w:szCs w:val="24"/>
          <w:rtl/>
          <w:lang w:bidi="fa-IR"/>
        </w:rPr>
      </w:pPr>
      <w:r w:rsidRPr="008076AF">
        <w:rPr>
          <w:rFonts w:cs="B Nazanin"/>
          <w:b/>
          <w:bCs/>
          <w:sz w:val="24"/>
          <w:szCs w:val="24"/>
          <w:rtl/>
          <w:lang w:bidi="fa-IR"/>
        </w:rPr>
        <w:tab/>
      </w:r>
      <w:r w:rsidRPr="008076AF">
        <w:rPr>
          <w:rFonts w:cs="B Nazanin" w:hint="cs"/>
          <w:b/>
          <w:bCs/>
          <w:sz w:val="24"/>
          <w:szCs w:val="24"/>
          <w:rtl/>
          <w:lang w:bidi="fa-IR"/>
        </w:rPr>
        <w:t>فرصتی برای راحت بودن کودکان</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هنگامی که با کودکان کار می کنید باید از اثراتی که ظاهر فیزیکی ما بر آنها دارند آگاه باشید. جنسیت، لباس فرم، قد و اندازه و محلی که در آن با کودک ارتباط برقرار می کنید تأثیر زیادی بر آنها دارد.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با اینحال راهکارهایی وجود دارد تا با استفاده از آنها کودکان احساس راحتی بیشتری نمایند. به عنوان مثال: </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b/>
                <w:bCs/>
                <w:noProof/>
                <w:sz w:val="24"/>
                <w:szCs w:val="24"/>
                <w:rtl/>
                <w:lang w:bidi="fa-IR"/>
              </w:rPr>
              <w:lastRenderedPageBreak/>
              <w:drawing>
                <wp:inline distT="0" distB="0" distL="0" distR="0">
                  <wp:extent cx="1428750" cy="666750"/>
                  <wp:effectExtent l="19050" t="0" r="0" b="0"/>
                  <wp:docPr id="4"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 xml:space="preserve"> از زاویه دید کودک به دنیا نگاه کنید.</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روی صندلی بنشینید که هم اندازه صندلی کودک است. هر از گاهی در همان زاویه و محلی بنشینید که او نشسته است. برای پیوستن به كودكان ازآنها اجازه بگیرید و حتی الامکان از زبان مناسب و مهارتهای ارتباطی متناسب با سن کودکان استفاده کنید.</w:t>
            </w: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در صورتیکه نیاز به ارایه اطلاعات به کودک وجود داشته باشد یکی از راههای ممکن این است که به او بگوییم :</w:t>
      </w:r>
    </w:p>
    <w:p w:rsidR="008076AF" w:rsidRPr="008076AF" w:rsidRDefault="008076AF" w:rsidP="008076AF">
      <w:pPr>
        <w:bidi/>
        <w:spacing w:line="276" w:lineRule="auto"/>
        <w:jc w:val="both"/>
        <w:rPr>
          <w:rFonts w:cs="B Nazanin"/>
          <w:b/>
          <w:bCs/>
          <w:sz w:val="24"/>
          <w:szCs w:val="24"/>
          <w:u w:val="single"/>
          <w:rtl/>
          <w:lang w:bidi="fa-IR"/>
        </w:rPr>
      </w:pPr>
      <w:r w:rsidRPr="008076AF">
        <w:rPr>
          <w:rFonts w:cs="B Nazanin" w:hint="cs"/>
          <w:b/>
          <w:bCs/>
          <w:sz w:val="24"/>
          <w:szCs w:val="24"/>
          <w:u w:val="single"/>
          <w:rtl/>
          <w:lang w:bidi="fa-IR"/>
        </w:rPr>
        <w:t xml:space="preserve">می توانم به آن طرف بیایم چند دقیقه در کنارت بنشینم و در مورد چیزهایی که قرار است انجام دهیم کمی با شما صحبت کنم.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با اینگونه صحبت کردن می توان با دنیای کودک بدون ایجاد هیچگونه تهدیدی ارتباط برقرار نمود.</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چه وقت کودکان آمادگی برقراری ارتباط دارند؟</w:t>
      </w:r>
    </w:p>
    <w:p w:rsidR="008076AF" w:rsidRPr="008076AF" w:rsidRDefault="008076AF" w:rsidP="008076AF">
      <w:pPr>
        <w:bidi/>
        <w:spacing w:line="276" w:lineRule="auto"/>
        <w:jc w:val="both"/>
        <w:rPr>
          <w:rFonts w:cs="B Nazanin"/>
          <w:sz w:val="24"/>
          <w:szCs w:val="24"/>
          <w:rtl/>
          <w:lang w:bidi="fa-IR"/>
        </w:rPr>
      </w:pPr>
      <w:r w:rsidRPr="008076AF">
        <w:rPr>
          <w:rFonts w:cs="B Nazanin"/>
          <w:sz w:val="24"/>
          <w:szCs w:val="24"/>
          <w:rtl/>
          <w:lang w:bidi="fa-IR"/>
        </w:rPr>
        <w:tab/>
      </w:r>
      <w:r w:rsidRPr="008076AF">
        <w:rPr>
          <w:rFonts w:cs="B Nazanin" w:hint="cs"/>
          <w:sz w:val="24"/>
          <w:szCs w:val="24"/>
          <w:rtl/>
          <w:lang w:bidi="fa-IR"/>
        </w:rPr>
        <w:t xml:space="preserve">پیش بینی اینکه کودکان چه موقع آمادگی برقراری ارتباط دارند کار آسانی نیست. بنابراین باید در این خصوص بيشتر فرصت طلب بود. به عنوان یک تسهيلگر باید دقت نمود که چه زمانی کودک به ما نشان می دهد که می خواهد ارتباط برقرار کند، در این مواقع باید سریعاً دست به کار شد. مثلاً وقتی که کودک به چشمان شما نگاه می کند، یا سوالهایی  از شما می کند.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اگر منتظر باشیم که کودک برای برقراری ارتباط صحبت کند و اگر به خاطر کارهایی که به نظرمان مهمتر است او را نادیده بگیریم مطمئن  باشیم که فرصت های زیادی را برای برقراری ارتباط از دست می دهیم.</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b/>
                <w:bCs/>
                <w:noProof/>
                <w:sz w:val="24"/>
                <w:szCs w:val="24"/>
                <w:rtl/>
                <w:lang w:bidi="fa-IR"/>
              </w:rPr>
              <w:drawing>
                <wp:inline distT="0" distB="0" distL="0" distR="0">
                  <wp:extent cx="1428750" cy="666750"/>
                  <wp:effectExtent l="19050" t="0" r="0" b="0"/>
                  <wp:docPr id="5" name="Picture 12"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 xml:space="preserve">در بسیاری اوقات کودک تمایل دارد که در حضور همراهان با ما صحبت کند. مواردی نیز وجود دارند که کودک تمایل دارد به تنهایی با تسهیلگرارتباط برقرار کند بنابراین استراتژی مناسب این است که از کودک سوال کنیم: </w:t>
            </w:r>
          </w:p>
          <w:p w:rsidR="008076AF" w:rsidRPr="008076AF" w:rsidRDefault="008076AF" w:rsidP="008076AF">
            <w:pPr>
              <w:numPr>
                <w:ilvl w:val="0"/>
                <w:numId w:val="12"/>
              </w:numPr>
              <w:bidi/>
              <w:spacing w:line="276" w:lineRule="auto"/>
              <w:contextualSpacing/>
              <w:jc w:val="both"/>
              <w:rPr>
                <w:rFonts w:cs="B Nazanin"/>
                <w:b/>
                <w:bCs/>
                <w:sz w:val="24"/>
                <w:szCs w:val="24"/>
                <w:u w:val="single"/>
                <w:rtl/>
                <w:lang w:bidi="fa-IR"/>
              </w:rPr>
            </w:pPr>
            <w:r w:rsidRPr="008076AF">
              <w:rPr>
                <w:rFonts w:cs="B Nazanin" w:hint="cs"/>
                <w:b/>
                <w:bCs/>
                <w:sz w:val="24"/>
                <w:szCs w:val="24"/>
                <w:u w:val="single"/>
                <w:rtl/>
                <w:lang w:bidi="fa-IR"/>
              </w:rPr>
              <w:t>دوست داری که چه کسی در اتاق باشد و چه کسی نباشد؟</w:t>
            </w:r>
          </w:p>
          <w:p w:rsidR="008076AF" w:rsidRPr="008076AF" w:rsidRDefault="008076AF" w:rsidP="008076AF">
            <w:pPr>
              <w:bidi/>
              <w:spacing w:line="276" w:lineRule="auto"/>
              <w:jc w:val="both"/>
              <w:rPr>
                <w:rFonts w:cs="B Nazanin"/>
                <w:b/>
                <w:bCs/>
                <w:sz w:val="24"/>
                <w:szCs w:val="24"/>
                <w:rtl/>
                <w:lang w:bidi="fa-IR"/>
              </w:rPr>
            </w:pPr>
          </w:p>
        </w:tc>
      </w:tr>
    </w:tbl>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lastRenderedPageBreak/>
        <w:t>گاهی اوقات می توان از همکاری اعضای خانواده برای برقراری و تداوم ارتباط درمانی با کودک بهره جست. همیشه در هر خانواده کسی وجود دارد که آمادگی برقراری ارتباط را دارد. (پدر، مادر، خواهر و برادر یا دوست خانواده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برای برقراری ارتباط راههای زیادی وجود دارد بعضی از کودکان با نقاشی کشیدن به ابراز وجود می پردازند. استفاده از عروسکهای خیمه شب بازی، حیوانات باغ وحش، و خمیرهای بازی نیز وسایل خوبی برای برقراری ارتباط هستند.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در صورتیکه با تعداد بیشتر از یک کودک کار می کنید از آنها بخواهید که به نوبت صحبت کنند و به صحبت های همدیگر گوش فرا دهند.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بعضی کودکان برای برقراری ارتباط به وقت بیشتری احتیاج دارند.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مراقبت از نحوه گفتمان</w:t>
      </w:r>
    </w:p>
    <w:p w:rsidR="008076AF" w:rsidRPr="008076AF" w:rsidRDefault="008076AF" w:rsidP="008076AF">
      <w:pPr>
        <w:bidi/>
        <w:spacing w:line="276" w:lineRule="auto"/>
        <w:jc w:val="both"/>
        <w:rPr>
          <w:rFonts w:cs="B Nazanin"/>
          <w:sz w:val="24"/>
          <w:szCs w:val="24"/>
          <w:rtl/>
          <w:lang w:bidi="fa-IR"/>
        </w:rPr>
      </w:pPr>
      <w:r w:rsidRPr="008076AF">
        <w:rPr>
          <w:rFonts w:cs="B Nazanin"/>
          <w:sz w:val="24"/>
          <w:szCs w:val="24"/>
          <w:rtl/>
          <w:lang w:bidi="fa-IR"/>
        </w:rPr>
        <w:tab/>
      </w:r>
      <w:r w:rsidRPr="008076AF">
        <w:rPr>
          <w:rFonts w:cs="B Nazanin" w:hint="cs"/>
          <w:sz w:val="24"/>
          <w:szCs w:val="24"/>
          <w:rtl/>
          <w:lang w:bidi="fa-IR"/>
        </w:rPr>
        <w:t xml:space="preserve">در مورد کلماتی که به کار می بریم باید به اندازه کافی مراقب باشیم چرا که نمی دانیم کودک از کلام ما چه برداشتی دارد. یک استراتژی مهم این است که در بین صحبت های خود مرتب از کودک بپرسیم: </w:t>
      </w:r>
    </w:p>
    <w:p w:rsidR="008076AF" w:rsidRPr="008076AF" w:rsidRDefault="008076AF" w:rsidP="008076AF">
      <w:pPr>
        <w:numPr>
          <w:ilvl w:val="0"/>
          <w:numId w:val="12"/>
        </w:numPr>
        <w:bidi/>
        <w:spacing w:line="276" w:lineRule="auto"/>
        <w:contextualSpacing/>
        <w:jc w:val="both"/>
        <w:rPr>
          <w:rFonts w:cs="B Nazanin"/>
          <w:b/>
          <w:bCs/>
          <w:sz w:val="24"/>
          <w:szCs w:val="24"/>
          <w:u w:val="single"/>
          <w:rtl/>
          <w:lang w:bidi="fa-IR"/>
        </w:rPr>
      </w:pPr>
      <w:r w:rsidRPr="008076AF">
        <w:rPr>
          <w:rFonts w:cs="B Nazanin" w:hint="cs"/>
          <w:b/>
          <w:bCs/>
          <w:sz w:val="24"/>
          <w:szCs w:val="24"/>
          <w:u w:val="single"/>
          <w:rtl/>
          <w:lang w:bidi="fa-IR"/>
        </w:rPr>
        <w:t>آیا می فهمی که چه می گویم؟</w:t>
      </w:r>
    </w:p>
    <w:p w:rsidR="008076AF" w:rsidRPr="008076AF" w:rsidRDefault="008076AF" w:rsidP="008076AF">
      <w:pPr>
        <w:bidi/>
        <w:spacing w:line="276" w:lineRule="auto"/>
        <w:jc w:val="both"/>
        <w:rPr>
          <w:rFonts w:cs="B Nazanin"/>
          <w:sz w:val="24"/>
          <w:szCs w:val="24"/>
          <w:rtl/>
          <w:lang w:bidi="fa-IR"/>
        </w:rPr>
      </w:pPr>
      <w:r w:rsidRPr="008076AF">
        <w:rPr>
          <w:rFonts w:cs="B Nazanin"/>
          <w:sz w:val="24"/>
          <w:szCs w:val="24"/>
          <w:rtl/>
          <w:lang w:bidi="fa-IR"/>
        </w:rPr>
        <w:tab/>
      </w:r>
      <w:r w:rsidRPr="008076AF">
        <w:rPr>
          <w:rFonts w:cs="B Nazanin" w:hint="cs"/>
          <w:sz w:val="24"/>
          <w:szCs w:val="24"/>
          <w:rtl/>
          <w:lang w:bidi="fa-IR"/>
        </w:rPr>
        <w:t xml:space="preserve">بعضی از بچه ها به خاطر خوشایند ما و یا هر علت دیگر ممکن است که به سوال ما پاسخ مثبت بدهند بدون اینکه واقعاً منظور کلام ما را درک کرده باشند.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بنابراین استراتژی مهم دیگر این است که از آنها بخواهیم که با زبان خود صحبت های ما را دوباره بازگو کنند: </w:t>
      </w:r>
    </w:p>
    <w:p w:rsidR="008076AF" w:rsidRPr="008076AF" w:rsidRDefault="008076AF" w:rsidP="008076AF">
      <w:pPr>
        <w:numPr>
          <w:ilvl w:val="0"/>
          <w:numId w:val="12"/>
        </w:numPr>
        <w:bidi/>
        <w:spacing w:line="276" w:lineRule="auto"/>
        <w:contextualSpacing/>
        <w:jc w:val="both"/>
        <w:rPr>
          <w:rFonts w:cs="B Nazanin"/>
          <w:b/>
          <w:bCs/>
          <w:sz w:val="24"/>
          <w:szCs w:val="24"/>
          <w:u w:val="single"/>
          <w:rtl/>
          <w:lang w:bidi="fa-IR"/>
        </w:rPr>
      </w:pPr>
      <w:r w:rsidRPr="008076AF">
        <w:rPr>
          <w:rFonts w:cs="B Nazanin" w:hint="cs"/>
          <w:b/>
          <w:bCs/>
          <w:sz w:val="24"/>
          <w:szCs w:val="24"/>
          <w:u w:val="single"/>
          <w:rtl/>
          <w:lang w:bidi="fa-IR"/>
        </w:rPr>
        <w:t>می توانی بگویی که من الان چه گفتم؟</w:t>
      </w:r>
    </w:p>
    <w:p w:rsidR="008076AF" w:rsidRPr="008076AF" w:rsidRDefault="008076AF" w:rsidP="008076AF">
      <w:pPr>
        <w:bidi/>
        <w:spacing w:line="276" w:lineRule="auto"/>
        <w:jc w:val="both"/>
        <w:rPr>
          <w:rFonts w:cs="B Nazanin"/>
          <w:sz w:val="24"/>
          <w:szCs w:val="24"/>
          <w:rtl/>
          <w:lang w:bidi="fa-IR"/>
        </w:rPr>
      </w:pPr>
      <w:r w:rsidRPr="008076AF">
        <w:rPr>
          <w:rFonts w:cs="B Nazanin"/>
          <w:sz w:val="24"/>
          <w:szCs w:val="24"/>
          <w:rtl/>
          <w:lang w:bidi="fa-IR"/>
        </w:rPr>
        <w:tab/>
      </w:r>
      <w:r w:rsidRPr="008076AF">
        <w:rPr>
          <w:rFonts w:cs="B Nazanin" w:hint="cs"/>
          <w:sz w:val="24"/>
          <w:szCs w:val="24"/>
          <w:rtl/>
          <w:lang w:bidi="fa-IR"/>
        </w:rPr>
        <w:t xml:space="preserve">بعضی وقتها بزرگترها برای اینکه وارد دنیای کودکان شوند، لحن کلام خود را کودکانه کرده و مثل بچه ها صبت می کنند. بد نیست برای اینکه احترام بیشتری به کودک گذاشته و او را با خود همراه کرده برعکس عمل کرده و با کودکان مثل بزرگسالان رفتار کنیم. در این موارد بهتر است از کلمات ما دو و جملات کوتاهتر استفاده کنیم.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مثلاً بگوییم :</w:t>
      </w:r>
    </w:p>
    <w:p w:rsidR="008076AF" w:rsidRPr="008076AF" w:rsidRDefault="008076AF" w:rsidP="008076AF">
      <w:pPr>
        <w:numPr>
          <w:ilvl w:val="0"/>
          <w:numId w:val="12"/>
        </w:numPr>
        <w:bidi/>
        <w:spacing w:line="276" w:lineRule="auto"/>
        <w:contextualSpacing/>
        <w:jc w:val="both"/>
        <w:rPr>
          <w:rFonts w:cs="B Nazanin"/>
          <w:sz w:val="24"/>
          <w:szCs w:val="24"/>
          <w:u w:val="single"/>
          <w:rtl/>
          <w:lang w:bidi="fa-IR"/>
        </w:rPr>
      </w:pPr>
      <w:r w:rsidRPr="008076AF">
        <w:rPr>
          <w:rFonts w:cs="B Nazanin" w:hint="cs"/>
          <w:sz w:val="24"/>
          <w:szCs w:val="24"/>
          <w:u w:val="single"/>
          <w:rtl/>
          <w:lang w:bidi="fa-IR"/>
        </w:rPr>
        <w:t>بسیار خوب آقای محترم بیا ببینم می توانیم برای این موضوع راه حلی پیدا کنیم.</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در مواردی که می خواهیم راجع به عضوی از خانواده که مرتکب خشونت شده است صحبت کنیم بویژه بسیار اهمیت دارد که از واژه هایی استفاده کنیم که لحن سرزنش و یا منفی نداشته باشد.</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نوع مسئولیت نیز در برقراری ارتباط تأثیر دارند</w:t>
      </w:r>
    </w:p>
    <w:p w:rsidR="008076AF" w:rsidRPr="008076AF" w:rsidRDefault="008076AF" w:rsidP="008076AF">
      <w:pPr>
        <w:bidi/>
        <w:spacing w:line="276" w:lineRule="auto"/>
        <w:jc w:val="both"/>
        <w:rPr>
          <w:rFonts w:cs="B Nazanin"/>
          <w:sz w:val="24"/>
          <w:szCs w:val="24"/>
          <w:rtl/>
          <w:lang w:bidi="fa-IR"/>
        </w:rPr>
      </w:pPr>
      <w:r w:rsidRPr="008076AF">
        <w:rPr>
          <w:rFonts w:cs="B Nazanin"/>
          <w:sz w:val="24"/>
          <w:szCs w:val="24"/>
          <w:rtl/>
          <w:lang w:bidi="fa-IR"/>
        </w:rPr>
        <w:tab/>
      </w:r>
      <w:r w:rsidRPr="008076AF">
        <w:rPr>
          <w:rFonts w:cs="B Nazanin" w:hint="cs"/>
          <w:sz w:val="24"/>
          <w:szCs w:val="24"/>
          <w:rtl/>
          <w:lang w:bidi="fa-IR"/>
        </w:rPr>
        <w:t xml:space="preserve">سوالات پاسخ بسته که پاسخ آنها بلی یا خیر است، اطلاعات محدودی را ارایه می دهد.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استفاده از سوالات پاسخ باز می تواند کودک را به صحبت کردن بیشتر ترغیب نماید. سوالاتی که اینگونه آغاز می شود: </w:t>
      </w:r>
    </w:p>
    <w:p w:rsidR="008076AF" w:rsidRPr="008076AF" w:rsidRDefault="008076AF" w:rsidP="008076AF">
      <w:pPr>
        <w:numPr>
          <w:ilvl w:val="0"/>
          <w:numId w:val="12"/>
        </w:numPr>
        <w:bidi/>
        <w:spacing w:line="276" w:lineRule="auto"/>
        <w:contextualSpacing/>
        <w:jc w:val="both"/>
        <w:rPr>
          <w:rFonts w:cs="B Nazanin"/>
          <w:b/>
          <w:bCs/>
          <w:sz w:val="24"/>
          <w:szCs w:val="24"/>
          <w:u w:val="single"/>
          <w:lang w:bidi="fa-IR"/>
        </w:rPr>
      </w:pPr>
      <w:r w:rsidRPr="008076AF">
        <w:rPr>
          <w:rFonts w:cs="B Nazanin" w:hint="cs"/>
          <w:b/>
          <w:bCs/>
          <w:sz w:val="24"/>
          <w:szCs w:val="24"/>
          <w:u w:val="single"/>
          <w:rtl/>
          <w:lang w:bidi="fa-IR"/>
        </w:rPr>
        <w:lastRenderedPageBreak/>
        <w:t>آیا می توانی به من بگویی که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چیزهای بیشتری وجود دارد که بهتر است به شنیدن آنها بپردازیم: </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 xml:space="preserve">داستانهای شخصی که نشان می دهد آنها چگونه افرادی هستند؟ در چه اموری خوب عمل می کند و چه چیزی آنها را از دیگران متفاوت می کند. </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 xml:space="preserve">چگونه امور مربوط به خود را مدیریت می کنند و چگونه به مشکل خشونت خانگی در منزل واکنش نشان می دهند. </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 xml:space="preserve">چه ایده ها و چه راه حل هایی برای بهتر شدن وضعیتشان دارند؟ </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آیا موردی جدا از داستان مشکلاتشان را برای صحبت کردن دارند.  امیدها، ارزشها، نقطه نظرات و ترجیحات آنها کدام اند؟</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چه چیزی برای آن ها مهم است و برای آنها اهمیت دارد؟</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تهیه برنامه امنیت </w:t>
      </w:r>
      <w:r w:rsidRPr="008076AF">
        <w:rPr>
          <w:rFonts w:cs="B Nazanin"/>
          <w:b/>
          <w:bCs/>
          <w:sz w:val="24"/>
          <w:szCs w:val="24"/>
          <w:lang w:bidi="fa-IR"/>
        </w:rPr>
        <w:t>(safety plan)</w:t>
      </w:r>
      <w:r w:rsidRPr="008076AF">
        <w:rPr>
          <w:rFonts w:cs="B Nazanin" w:hint="cs"/>
          <w:b/>
          <w:bCs/>
          <w:sz w:val="24"/>
          <w:szCs w:val="24"/>
          <w:rtl/>
          <w:lang w:bidi="fa-IR"/>
        </w:rPr>
        <w:t xml:space="preserve">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بسیار مهم است که بچه ها، قدم های رسیدن به یک برنامه امنیتی را در شرایط نا امن اطرافشان را بردارند. بعضی بچه ها خودشان به یک راه حل هایی رسیده اند. اما درخصوص بچه هایی که به این مرحله نرسیده اند بایستی به کمک خودشان اقدام نمود. </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sz w:val="24"/>
                <w:szCs w:val="24"/>
                <w:rtl/>
                <w:lang w:bidi="fa-IR"/>
              </w:rPr>
            </w:pPr>
            <w:r w:rsidRPr="008076AF">
              <w:rPr>
                <w:rFonts w:cs="B Nazanin" w:hint="cs"/>
                <w:b/>
                <w:bCs/>
                <w:sz w:val="24"/>
                <w:szCs w:val="24"/>
                <w:rtl/>
                <w:lang w:bidi="fa-IR"/>
              </w:rPr>
              <w:t>برنامه امنیت به کودک می آموزد که چگونه در یک موقعیت نا ایمن یا در موقعيتي كه ممكن است در معرض سوء استفاده  قرار گيرد چگونه عمل نموده و چگونه به نقطه ایمن باز گردد.</w:t>
            </w:r>
          </w:p>
        </w:tc>
      </w:tr>
    </w:tbl>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بخش هاي اصلي یک برنامه امنیت به قرار ذیل اند: </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 xml:space="preserve">کارهایی که کودک می تواند قدم به قدم برای بازگشت به نقطه ایمن انجام دهد. </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افرادی که (سه نفر یا بیشتر) کودک می تواند برای دریافت کمک به آنها رجوع کند</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مکانهای امنی که در محیط منزل، خیابان یا محله وجود دارد</w:t>
      </w:r>
    </w:p>
    <w:p w:rsidR="008076AF" w:rsidRPr="008076AF" w:rsidRDefault="008076AF" w:rsidP="008076AF">
      <w:pPr>
        <w:numPr>
          <w:ilvl w:val="0"/>
          <w:numId w:val="9"/>
        </w:numPr>
        <w:bidi/>
        <w:spacing w:line="276" w:lineRule="auto"/>
        <w:contextualSpacing/>
        <w:jc w:val="both"/>
        <w:rPr>
          <w:rFonts w:cs="B Nazanin"/>
          <w:sz w:val="24"/>
          <w:szCs w:val="24"/>
          <w:lang w:bidi="fa-IR"/>
        </w:rPr>
      </w:pPr>
      <w:r w:rsidRPr="008076AF">
        <w:rPr>
          <w:rFonts w:cs="B Nazanin" w:hint="cs"/>
          <w:sz w:val="24"/>
          <w:szCs w:val="24"/>
          <w:rtl/>
          <w:lang w:bidi="fa-IR"/>
        </w:rPr>
        <w:t xml:space="preserve">چگونه می توان با مراکزی مثل پلیس، اورژانس و اورژانس اجتماعی تماس گرفت. </w:t>
      </w:r>
    </w:p>
    <w:p w:rsidR="008076AF" w:rsidRPr="008076AF" w:rsidRDefault="008076AF" w:rsidP="008076AF">
      <w:pPr>
        <w:bidi/>
        <w:spacing w:line="276" w:lineRule="auto"/>
        <w:jc w:val="both"/>
        <w:rPr>
          <w:rFonts w:cs="B Nazanin"/>
          <w:sz w:val="24"/>
          <w:szCs w:val="24"/>
          <w:lang w:bidi="fa-IR"/>
        </w:rPr>
      </w:pP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b/>
                <w:bCs/>
                <w:noProof/>
                <w:sz w:val="24"/>
                <w:szCs w:val="24"/>
                <w:rtl/>
                <w:lang w:bidi="fa-IR"/>
              </w:rPr>
              <w:drawing>
                <wp:inline distT="0" distB="0" distL="0" distR="0">
                  <wp:extent cx="1428750" cy="666750"/>
                  <wp:effectExtent l="19050" t="0" r="0" b="0"/>
                  <wp:docPr id="6"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می توان به کمک کودک برنامه امنیت را روی کاغذ آورد. این برنامه حتی الامکان با شکل ها و سمبول هایی که برای کودک قابل درک است تکمیل می شود. از کودک می خواهیم که این برنامه را در جای مناسبی نگهداری کند به نحوی که در هنگام لزوم بتواند به راحتی به آن دسترسی پیدا کرد.</w:t>
            </w:r>
          </w:p>
          <w:p w:rsidR="008076AF" w:rsidRPr="008076AF" w:rsidRDefault="008076AF" w:rsidP="008076AF">
            <w:pPr>
              <w:bidi/>
              <w:spacing w:line="276" w:lineRule="auto"/>
              <w:jc w:val="both"/>
              <w:rPr>
                <w:rFonts w:cs="B Nazanin"/>
                <w:b/>
                <w:bCs/>
                <w:sz w:val="24"/>
                <w:szCs w:val="24"/>
                <w:rtl/>
                <w:lang w:bidi="fa-IR"/>
              </w:rPr>
            </w:pPr>
          </w:p>
        </w:tc>
      </w:tr>
    </w:tbl>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در اینجا </w:t>
      </w:r>
      <w:r w:rsidRPr="008076AF">
        <w:rPr>
          <w:rFonts w:cs="B Nazanin" w:hint="cs"/>
          <w:b/>
          <w:bCs/>
          <w:sz w:val="24"/>
          <w:szCs w:val="24"/>
          <w:u w:val="single"/>
          <w:rtl/>
          <w:lang w:bidi="fa-IR"/>
        </w:rPr>
        <w:t>ترانه کودکانه ای</w:t>
      </w:r>
      <w:r w:rsidRPr="008076AF">
        <w:rPr>
          <w:rFonts w:cs="B Nazanin" w:hint="cs"/>
          <w:sz w:val="24"/>
          <w:szCs w:val="24"/>
          <w:rtl/>
          <w:lang w:bidi="fa-IR"/>
        </w:rPr>
        <w:t xml:space="preserve"> که برنامه امنیت را یادآوری می کند برای کودک می تواند بسیار فراموش نشدنی باشد. </w:t>
      </w: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مشاهده، توجه/ پاسخ، واكنش، عكس العمل/ مكاشفه، پرسش</w:t>
      </w: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after="0" w:line="276" w:lineRule="auto"/>
        <w:ind w:firstLine="360"/>
        <w:jc w:val="both"/>
        <w:rPr>
          <w:rFonts w:cs="B Nazanin"/>
          <w:sz w:val="24"/>
          <w:szCs w:val="24"/>
          <w:rtl/>
        </w:rPr>
      </w:pPr>
      <w:r w:rsidRPr="008076AF">
        <w:rPr>
          <w:rFonts w:cs="B Nazanin" w:hint="cs"/>
          <w:sz w:val="24"/>
          <w:szCs w:val="24"/>
          <w:rtl/>
        </w:rPr>
        <w:t xml:space="preserve">اگر مي خواهيد با كودكان ارتباط درماني خوبي برقرار كنيد پاسخ به سادگي اين است: فقط "توپ" باشيد. </w:t>
      </w:r>
    </w:p>
    <w:p w:rsidR="008076AF" w:rsidRPr="008076AF" w:rsidRDefault="008076AF" w:rsidP="008076AF">
      <w:pPr>
        <w:bidi/>
        <w:spacing w:after="0" w:line="276" w:lineRule="auto"/>
        <w:ind w:firstLine="360"/>
        <w:jc w:val="both"/>
        <w:rPr>
          <w:rFonts w:cs="B Nazanin"/>
          <w:sz w:val="24"/>
          <w:szCs w:val="24"/>
          <w:rtl/>
        </w:rPr>
      </w:pP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ind w:firstLine="360"/>
              <w:jc w:val="both"/>
              <w:rPr>
                <w:rFonts w:cs="B Nazanin"/>
                <w:sz w:val="24"/>
                <w:szCs w:val="24"/>
                <w:rtl/>
              </w:rPr>
            </w:pPr>
            <w:r w:rsidRPr="008076AF">
              <w:rPr>
                <w:rFonts w:cs="B Nazanin"/>
                <w:noProof/>
                <w:sz w:val="24"/>
                <w:szCs w:val="24"/>
                <w:rtl/>
                <w:lang w:bidi="fa-IR"/>
              </w:rPr>
              <w:drawing>
                <wp:inline distT="0" distB="0" distL="0" distR="0">
                  <wp:extent cx="1428750" cy="666750"/>
                  <wp:effectExtent l="19050" t="0" r="0" b="0"/>
                  <wp:docPr id="7" name="Picture 1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p>
          <w:p w:rsidR="008076AF" w:rsidRPr="008076AF" w:rsidRDefault="008076AF" w:rsidP="008076AF">
            <w:pPr>
              <w:bidi/>
              <w:spacing w:line="276" w:lineRule="auto"/>
              <w:ind w:firstLine="360"/>
              <w:jc w:val="both"/>
              <w:rPr>
                <w:rFonts w:cs="B Nazanin"/>
                <w:sz w:val="24"/>
                <w:szCs w:val="24"/>
                <w:rtl/>
              </w:rPr>
            </w:pPr>
          </w:p>
          <w:p w:rsidR="008076AF" w:rsidRPr="008076AF" w:rsidRDefault="008076AF" w:rsidP="008076AF">
            <w:pPr>
              <w:bidi/>
              <w:spacing w:line="276" w:lineRule="auto"/>
              <w:ind w:firstLine="360"/>
              <w:jc w:val="both"/>
              <w:rPr>
                <w:rFonts w:cs="B Nazanin"/>
                <w:sz w:val="24"/>
                <w:szCs w:val="24"/>
                <w:rtl/>
              </w:rPr>
            </w:pPr>
            <w:r w:rsidRPr="008076AF">
              <w:rPr>
                <w:rFonts w:cs="B Nazanin" w:hint="cs"/>
                <w:sz w:val="24"/>
                <w:szCs w:val="24"/>
                <w:rtl/>
              </w:rPr>
              <w:t xml:space="preserve">منظور از </w:t>
            </w:r>
            <w:r w:rsidRPr="008076AF">
              <w:rPr>
                <w:rFonts w:cs="B Nazanin" w:hint="cs"/>
                <w:b/>
                <w:bCs/>
                <w:sz w:val="24"/>
                <w:szCs w:val="24"/>
                <w:rtl/>
              </w:rPr>
              <w:t>توپ</w:t>
            </w:r>
            <w:r w:rsidRPr="008076AF">
              <w:rPr>
                <w:rFonts w:cs="B Nazanin" w:hint="cs"/>
                <w:sz w:val="24"/>
                <w:szCs w:val="24"/>
                <w:rtl/>
              </w:rPr>
              <w:t xml:space="preserve"> باشيد اين است كه  به تواناييها، علائق و مهارتهاي كودك:</w:t>
            </w:r>
            <w:r w:rsidRPr="008076AF">
              <w:rPr>
                <w:rFonts w:ascii="Arial" w:hAnsi="Arial" w:cs="B Nazanin"/>
                <w:noProof/>
                <w:color w:val="1A0DAB"/>
                <w:sz w:val="24"/>
                <w:szCs w:val="24"/>
              </w:rPr>
              <w:t xml:space="preserve"> </w:t>
            </w:r>
            <w:r w:rsidRPr="008076AF">
              <w:rPr>
                <w:rFonts w:cs="B Nazanin" w:hint="cs"/>
                <w:noProof/>
                <w:sz w:val="24"/>
                <w:szCs w:val="24"/>
                <w:rtl/>
              </w:rPr>
              <w:t xml:space="preserve">       </w:t>
            </w:r>
            <w:r w:rsidRPr="008076AF">
              <w:rPr>
                <w:rFonts w:cs="B Nazanin"/>
                <w:noProof/>
                <w:sz w:val="24"/>
                <w:szCs w:val="24"/>
                <w:rtl/>
                <w:lang w:bidi="fa-IR"/>
              </w:rPr>
              <w:drawing>
                <wp:inline distT="0" distB="0" distL="0" distR="0">
                  <wp:extent cx="962025" cy="1152525"/>
                  <wp:effectExtent l="19050" t="0" r="9525" b="0"/>
                  <wp:docPr id="8" name="Picture 1" descr="https://encrypted-tbn0.gstatic.com/images?q=tbn:ANd9GcTE6ZCnvTxQ4LbC8w6FPijT1FUeFdNChYB7dhSu7eidJJpXjoHnKwTaZ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E6ZCnvTxQ4LbC8w6FPijT1FUeFdNChYB7dhSu7eidJJpXjoHnKwTaZw">
                            <a:hlinkClick r:id="rId13"/>
                          </pic:cNvPr>
                          <pic:cNvPicPr>
                            <a:picLocks noChangeAspect="1" noChangeArrowheads="1"/>
                          </pic:cNvPicPr>
                        </pic:nvPicPr>
                        <pic:blipFill>
                          <a:blip r:embed="rId14" cstate="print"/>
                          <a:srcRect/>
                          <a:stretch>
                            <a:fillRect/>
                          </a:stretch>
                        </pic:blipFill>
                        <pic:spPr bwMode="auto">
                          <a:xfrm>
                            <a:off x="0" y="0"/>
                            <a:ext cx="962025" cy="1152525"/>
                          </a:xfrm>
                          <a:prstGeom prst="rect">
                            <a:avLst/>
                          </a:prstGeom>
                          <a:noFill/>
                          <a:ln w="9525">
                            <a:noFill/>
                            <a:miter lim="800000"/>
                            <a:headEnd/>
                            <a:tailEnd/>
                          </a:ln>
                        </pic:spPr>
                      </pic:pic>
                    </a:graphicData>
                  </a:graphic>
                </wp:inline>
              </w:drawing>
            </w:r>
          </w:p>
          <w:p w:rsidR="008076AF" w:rsidRPr="008076AF" w:rsidRDefault="008076AF" w:rsidP="008076AF">
            <w:pPr>
              <w:numPr>
                <w:ilvl w:val="0"/>
                <w:numId w:val="10"/>
              </w:numPr>
              <w:bidi/>
              <w:spacing w:line="276" w:lineRule="auto"/>
              <w:contextualSpacing/>
              <w:jc w:val="both"/>
              <w:rPr>
                <w:rFonts w:cs="B Nazanin"/>
                <w:sz w:val="24"/>
                <w:szCs w:val="24"/>
              </w:rPr>
            </w:pPr>
            <w:r w:rsidRPr="008076AF">
              <w:rPr>
                <w:rFonts w:cs="B Nazanin" w:hint="cs"/>
                <w:sz w:val="24"/>
                <w:szCs w:val="24"/>
                <w:rtl/>
              </w:rPr>
              <w:t>ت: توجه كنيد</w:t>
            </w:r>
          </w:p>
          <w:p w:rsidR="008076AF" w:rsidRPr="008076AF" w:rsidRDefault="008076AF" w:rsidP="008076AF">
            <w:pPr>
              <w:numPr>
                <w:ilvl w:val="0"/>
                <w:numId w:val="10"/>
              </w:numPr>
              <w:bidi/>
              <w:spacing w:after="200" w:line="276" w:lineRule="auto"/>
              <w:contextualSpacing/>
              <w:jc w:val="both"/>
              <w:rPr>
                <w:rFonts w:cs="B Nazanin"/>
                <w:sz w:val="24"/>
                <w:szCs w:val="24"/>
              </w:rPr>
            </w:pPr>
            <w:r w:rsidRPr="008076AF">
              <w:rPr>
                <w:rFonts w:cs="B Nazanin" w:hint="cs"/>
                <w:sz w:val="24"/>
                <w:szCs w:val="24"/>
                <w:rtl/>
              </w:rPr>
              <w:t>و: واكنش نشان دهيد</w:t>
            </w:r>
            <w:r w:rsidRPr="008076AF">
              <w:rPr>
                <w:rFonts w:ascii="Arial" w:hAnsi="Arial" w:cs="B Nazanin"/>
                <w:sz w:val="24"/>
                <w:szCs w:val="24"/>
              </w:rPr>
              <w:t xml:space="preserve"> </w:t>
            </w:r>
            <w:r w:rsidRPr="008076AF">
              <w:rPr>
                <w:rFonts w:ascii="Arial" w:hAnsi="Arial" w:cs="B Nazanin" w:hint="cs"/>
                <w:sz w:val="24"/>
                <w:szCs w:val="24"/>
                <w:rtl/>
              </w:rPr>
              <w:t xml:space="preserve">                                                   </w:t>
            </w:r>
          </w:p>
          <w:p w:rsidR="008076AF" w:rsidRPr="008076AF" w:rsidRDefault="008076AF" w:rsidP="008076AF">
            <w:pPr>
              <w:numPr>
                <w:ilvl w:val="0"/>
                <w:numId w:val="10"/>
              </w:numPr>
              <w:bidi/>
              <w:spacing w:after="200" w:line="276" w:lineRule="auto"/>
              <w:contextualSpacing/>
              <w:jc w:val="both"/>
              <w:rPr>
                <w:rFonts w:cs="B Nazanin"/>
                <w:sz w:val="24"/>
                <w:szCs w:val="24"/>
              </w:rPr>
            </w:pPr>
            <w:r w:rsidRPr="008076AF">
              <w:rPr>
                <w:rFonts w:cs="B Nazanin" w:hint="cs"/>
                <w:sz w:val="24"/>
                <w:szCs w:val="24"/>
                <w:rtl/>
              </w:rPr>
              <w:t>پ: پرسش نماييد</w:t>
            </w:r>
          </w:p>
          <w:p w:rsidR="008076AF" w:rsidRPr="008076AF" w:rsidRDefault="008076AF" w:rsidP="008076AF">
            <w:pPr>
              <w:bidi/>
              <w:spacing w:line="276" w:lineRule="auto"/>
              <w:jc w:val="both"/>
              <w:rPr>
                <w:rFonts w:cs="B Nazanin"/>
                <w:sz w:val="24"/>
                <w:szCs w:val="24"/>
                <w:rtl/>
              </w:rPr>
            </w:pPr>
          </w:p>
        </w:tc>
      </w:tr>
    </w:tbl>
    <w:p w:rsidR="008076AF" w:rsidRPr="008076AF" w:rsidRDefault="008076AF" w:rsidP="008076AF">
      <w:pPr>
        <w:bidi/>
        <w:spacing w:after="0" w:line="276" w:lineRule="auto"/>
        <w:ind w:firstLine="360"/>
        <w:jc w:val="both"/>
        <w:rPr>
          <w:rFonts w:cs="B Nazanin"/>
          <w:sz w:val="24"/>
          <w:szCs w:val="24"/>
          <w:rtl/>
        </w:rPr>
      </w:pPr>
    </w:p>
    <w:p w:rsidR="008076AF" w:rsidRPr="008076AF" w:rsidRDefault="008076AF" w:rsidP="008076AF">
      <w:pPr>
        <w:bidi/>
        <w:spacing w:line="276" w:lineRule="auto"/>
        <w:ind w:left="-46"/>
        <w:jc w:val="both"/>
        <w:rPr>
          <w:rFonts w:cs="B Nazanin"/>
          <w:sz w:val="24"/>
          <w:szCs w:val="24"/>
          <w:rtl/>
        </w:rPr>
      </w:pPr>
      <w:r w:rsidRPr="008076AF">
        <w:rPr>
          <w:rFonts w:cs="B Nazanin" w:hint="cs"/>
          <w:sz w:val="24"/>
          <w:szCs w:val="24"/>
          <w:u w:val="single"/>
          <w:rtl/>
        </w:rPr>
        <w:t>توجه به اصل مشكل</w:t>
      </w:r>
      <w:r w:rsidRPr="008076AF">
        <w:rPr>
          <w:rFonts w:cs="B Nazanin" w:hint="cs"/>
          <w:sz w:val="24"/>
          <w:szCs w:val="24"/>
          <w:rtl/>
        </w:rPr>
        <w:t xml:space="preserve"> كه وجود خشونت در زندگي كودك و تاثيرات آن بر خانواده  است از اهميت ويژه اي برخوردار است، اما بايد آمادگي داشته باشيم كه از اين موضوع به " قابليت ها و منابع ويژه اي كه افراد خشونت ديده خانواده از جمله كودكان دارند"  تغيير مسير دهيم.</w:t>
      </w:r>
    </w:p>
    <w:p w:rsidR="008076AF" w:rsidRPr="008076AF" w:rsidRDefault="008076AF" w:rsidP="008076AF">
      <w:pPr>
        <w:bidi/>
        <w:spacing w:line="276" w:lineRule="auto"/>
        <w:ind w:left="-46"/>
        <w:jc w:val="both"/>
        <w:rPr>
          <w:rFonts w:cs="B Nazanin"/>
          <w:sz w:val="24"/>
          <w:szCs w:val="24"/>
          <w:rtl/>
        </w:rPr>
      </w:pPr>
      <w:r w:rsidRPr="008076AF">
        <w:rPr>
          <w:rFonts w:cs="B Nazanin" w:hint="cs"/>
          <w:sz w:val="24"/>
          <w:szCs w:val="24"/>
          <w:rtl/>
        </w:rPr>
        <w:t xml:space="preserve">وقتي كه به اين نقطه رسيديم به كودك، پيام خود را رسانده ايم: </w:t>
      </w:r>
    </w:p>
    <w:p w:rsidR="008076AF" w:rsidRPr="008076AF" w:rsidRDefault="008076AF" w:rsidP="008076AF">
      <w:pPr>
        <w:bidi/>
        <w:spacing w:line="276" w:lineRule="auto"/>
        <w:ind w:left="-46"/>
        <w:jc w:val="both"/>
        <w:rPr>
          <w:rFonts w:cs="B Nazanin"/>
          <w:sz w:val="24"/>
          <w:szCs w:val="24"/>
          <w:u w:val="single"/>
          <w:rtl/>
        </w:rPr>
      </w:pPr>
      <w:r w:rsidRPr="008076AF">
        <w:rPr>
          <w:rFonts w:cs="B Nazanin" w:hint="cs"/>
          <w:sz w:val="24"/>
          <w:szCs w:val="24"/>
          <w:u w:val="single"/>
          <w:rtl/>
        </w:rPr>
        <w:t>" شما مسبب مشكل نيستيد."</w:t>
      </w:r>
    </w:p>
    <w:p w:rsidR="008076AF" w:rsidRPr="008076AF" w:rsidRDefault="008076AF" w:rsidP="008076AF">
      <w:pPr>
        <w:bidi/>
        <w:spacing w:after="0" w:line="276" w:lineRule="auto"/>
        <w:ind w:left="-46" w:firstLine="360"/>
        <w:jc w:val="both"/>
        <w:rPr>
          <w:rFonts w:cs="B Nazanin"/>
          <w:sz w:val="24"/>
          <w:szCs w:val="24"/>
          <w:rtl/>
        </w:rPr>
      </w:pPr>
    </w:p>
    <w:p w:rsidR="008076AF" w:rsidRPr="008076AF" w:rsidRDefault="008076AF" w:rsidP="008076AF">
      <w:pPr>
        <w:bidi/>
        <w:spacing w:after="0" w:line="276" w:lineRule="auto"/>
        <w:ind w:left="-46" w:firstLine="360"/>
        <w:jc w:val="both"/>
        <w:rPr>
          <w:rFonts w:cs="B Nazanin"/>
          <w:sz w:val="24"/>
          <w:szCs w:val="24"/>
          <w:rtl/>
        </w:rPr>
      </w:pPr>
      <w:r w:rsidRPr="008076AF">
        <w:rPr>
          <w:rFonts w:cs="B Nazanin" w:hint="cs"/>
          <w:sz w:val="24"/>
          <w:szCs w:val="24"/>
          <w:rtl/>
        </w:rPr>
        <w:t>2-رويارويي با مشكل</w:t>
      </w:r>
    </w:p>
    <w:p w:rsidR="008076AF" w:rsidRPr="008076AF" w:rsidRDefault="008076AF" w:rsidP="008076AF">
      <w:pPr>
        <w:bidi/>
        <w:spacing w:after="0" w:line="276" w:lineRule="auto"/>
        <w:ind w:left="-46" w:firstLine="360"/>
        <w:jc w:val="both"/>
        <w:rPr>
          <w:rFonts w:cs="B Nazanin"/>
          <w:sz w:val="24"/>
          <w:szCs w:val="24"/>
          <w:rtl/>
        </w:rPr>
      </w:pPr>
    </w:p>
    <w:p w:rsidR="008076AF" w:rsidRPr="008076AF" w:rsidRDefault="008076AF" w:rsidP="008076AF">
      <w:pPr>
        <w:bidi/>
        <w:spacing w:after="0" w:line="276" w:lineRule="auto"/>
        <w:ind w:left="-46" w:firstLine="360"/>
        <w:jc w:val="both"/>
        <w:rPr>
          <w:rFonts w:cs="B Nazanin"/>
          <w:sz w:val="24"/>
          <w:szCs w:val="24"/>
          <w:rtl/>
        </w:rPr>
      </w:pPr>
      <w:r w:rsidRPr="008076AF">
        <w:rPr>
          <w:rFonts w:cs="B Nazanin" w:hint="cs"/>
          <w:sz w:val="24"/>
          <w:szCs w:val="24"/>
          <w:rtl/>
        </w:rPr>
        <w:t xml:space="preserve">اگر كودكان فاش سازند که مورد سوء استفاده قرار مي گيرند </w:t>
      </w:r>
    </w:p>
    <w:p w:rsidR="008076AF" w:rsidRPr="008076AF" w:rsidRDefault="008076AF" w:rsidP="008076AF">
      <w:pPr>
        <w:bidi/>
        <w:spacing w:after="0" w:line="276" w:lineRule="auto"/>
        <w:ind w:left="-46" w:firstLine="360"/>
        <w:jc w:val="both"/>
        <w:rPr>
          <w:rFonts w:cs="B Nazanin"/>
          <w:sz w:val="24"/>
          <w:szCs w:val="24"/>
          <w:rtl/>
        </w:rPr>
      </w:pPr>
      <w:r w:rsidRPr="008076AF">
        <w:rPr>
          <w:rFonts w:cs="B Nazanin" w:hint="cs"/>
          <w:sz w:val="24"/>
          <w:szCs w:val="24"/>
          <w:rtl/>
        </w:rPr>
        <w:lastRenderedPageBreak/>
        <w:t>بسيار احتمال دارد كودكاني كه در خانواده هاي خشن زندگي مي كنند گزارش هايي از مورد سوء استفاده واقع شدن ارائه دهند. اين شرايط بسيار مشكل و داراي پيچيدگي هاي خود است.</w:t>
      </w:r>
    </w:p>
    <w:p w:rsidR="008076AF" w:rsidRPr="008076AF" w:rsidRDefault="008076AF" w:rsidP="008076AF">
      <w:pPr>
        <w:bidi/>
        <w:spacing w:after="0" w:line="276" w:lineRule="auto"/>
        <w:ind w:left="-46" w:firstLine="360"/>
        <w:jc w:val="both"/>
        <w:rPr>
          <w:rFonts w:cs="B Nazanin"/>
          <w:sz w:val="24"/>
          <w:szCs w:val="24"/>
          <w:rtl/>
        </w:rPr>
      </w:pPr>
    </w:p>
    <w:tbl>
      <w:tblPr>
        <w:tblStyle w:val="TableGrid"/>
        <w:bidiVisual/>
        <w:tblW w:w="0" w:type="auto"/>
        <w:tblInd w:w="-46" w:type="dxa"/>
        <w:tblLook w:val="04A0"/>
      </w:tblPr>
      <w:tblGrid>
        <w:gridCol w:w="9576"/>
      </w:tblGrid>
      <w:tr w:rsidR="008076AF" w:rsidRPr="008076AF" w:rsidTr="001541F3">
        <w:trPr>
          <w:trHeight w:val="1889"/>
        </w:trPr>
        <w:tc>
          <w:tcPr>
            <w:tcW w:w="9576" w:type="dxa"/>
            <w:shd w:val="clear" w:color="auto" w:fill="FFFFCC"/>
          </w:tcPr>
          <w:p w:rsidR="008076AF" w:rsidRPr="008076AF" w:rsidRDefault="008076AF" w:rsidP="008076AF">
            <w:pPr>
              <w:bidi/>
              <w:spacing w:line="276" w:lineRule="auto"/>
              <w:jc w:val="both"/>
              <w:rPr>
                <w:rFonts w:cs="B Nazanin"/>
                <w:sz w:val="24"/>
                <w:szCs w:val="24"/>
                <w:rtl/>
              </w:rPr>
            </w:pPr>
            <w:r w:rsidRPr="008076AF">
              <w:rPr>
                <w:rFonts w:cs="B Nazanin"/>
                <w:noProof/>
                <w:sz w:val="24"/>
                <w:szCs w:val="24"/>
                <w:rtl/>
                <w:lang w:bidi="fa-IR"/>
              </w:rPr>
              <w:drawing>
                <wp:inline distT="0" distB="0" distL="0" distR="0">
                  <wp:extent cx="1428750" cy="666750"/>
                  <wp:effectExtent l="19050" t="0" r="0" b="0"/>
                  <wp:docPr id="9" name="Picture 10"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rPr>
              <w:t>بعنوان يك تسهيلگر دقت نماييد كه وقتي كودك از سوء استفاده صحبت مي كند بايستي به آنها كمك كرد تا از موانع و ترسهاي عاطفي و كلامي خود عبور نمايند.</w:t>
            </w:r>
          </w:p>
        </w:tc>
      </w:tr>
    </w:tbl>
    <w:p w:rsidR="008076AF" w:rsidRPr="008076AF" w:rsidRDefault="008076AF" w:rsidP="008076AF">
      <w:pPr>
        <w:bidi/>
        <w:spacing w:after="0" w:line="276" w:lineRule="auto"/>
        <w:ind w:left="-46" w:firstLine="360"/>
        <w:jc w:val="both"/>
        <w:rPr>
          <w:rFonts w:cs="B Nazanin"/>
          <w:sz w:val="24"/>
          <w:szCs w:val="24"/>
          <w:rtl/>
        </w:rPr>
      </w:pPr>
    </w:p>
    <w:p w:rsidR="008076AF" w:rsidRPr="008076AF" w:rsidRDefault="008076AF" w:rsidP="008076AF">
      <w:pPr>
        <w:bidi/>
        <w:spacing w:after="0" w:line="276" w:lineRule="auto"/>
        <w:ind w:left="-46" w:firstLine="360"/>
        <w:jc w:val="both"/>
        <w:rPr>
          <w:rFonts w:cs="B Nazanin"/>
          <w:sz w:val="24"/>
          <w:szCs w:val="24"/>
          <w:rtl/>
        </w:rPr>
      </w:pPr>
    </w:p>
    <w:p w:rsidR="008076AF" w:rsidRPr="008076AF" w:rsidRDefault="008076AF" w:rsidP="008076AF">
      <w:pPr>
        <w:bidi/>
        <w:spacing w:after="0" w:line="276" w:lineRule="auto"/>
        <w:ind w:left="-46" w:firstLine="360"/>
        <w:jc w:val="both"/>
        <w:rPr>
          <w:rFonts w:cs="B Nazanin"/>
          <w:sz w:val="24"/>
          <w:szCs w:val="24"/>
          <w:rtl/>
        </w:rPr>
      </w:pPr>
    </w:p>
    <w:p w:rsidR="008076AF" w:rsidRPr="008076AF" w:rsidRDefault="008076AF" w:rsidP="008076AF">
      <w:pPr>
        <w:bidi/>
        <w:spacing w:after="0" w:line="276" w:lineRule="auto"/>
        <w:ind w:left="-46" w:firstLine="360"/>
        <w:jc w:val="both"/>
        <w:rPr>
          <w:rFonts w:cs="B Nazanin"/>
          <w:sz w:val="24"/>
          <w:szCs w:val="24"/>
          <w:rtl/>
        </w:rPr>
      </w:pPr>
      <w:r w:rsidRPr="008076AF">
        <w:rPr>
          <w:rFonts w:cs="B Nazanin" w:hint="cs"/>
          <w:sz w:val="24"/>
          <w:szCs w:val="24"/>
          <w:rtl/>
        </w:rPr>
        <w:t>برخي از اين موانع به قرار ذيل اند:</w:t>
      </w:r>
    </w:p>
    <w:p w:rsidR="008076AF" w:rsidRPr="008076AF" w:rsidRDefault="008076AF" w:rsidP="008076AF">
      <w:pPr>
        <w:numPr>
          <w:ilvl w:val="0"/>
          <w:numId w:val="13"/>
        </w:numPr>
        <w:bidi/>
        <w:spacing w:after="0" w:line="276" w:lineRule="auto"/>
        <w:contextualSpacing/>
        <w:jc w:val="both"/>
        <w:rPr>
          <w:rFonts w:cs="B Nazanin"/>
          <w:sz w:val="24"/>
          <w:szCs w:val="24"/>
        </w:rPr>
      </w:pPr>
      <w:r w:rsidRPr="008076AF">
        <w:rPr>
          <w:rFonts w:cs="B Nazanin" w:hint="cs"/>
          <w:sz w:val="24"/>
          <w:szCs w:val="24"/>
          <w:rtl/>
        </w:rPr>
        <w:t>مقصر اصلي خود آنها بوده اند</w:t>
      </w:r>
    </w:p>
    <w:p w:rsidR="008076AF" w:rsidRPr="008076AF" w:rsidRDefault="008076AF" w:rsidP="008076AF">
      <w:pPr>
        <w:numPr>
          <w:ilvl w:val="0"/>
          <w:numId w:val="13"/>
        </w:numPr>
        <w:bidi/>
        <w:spacing w:after="0" w:line="276" w:lineRule="auto"/>
        <w:contextualSpacing/>
        <w:jc w:val="both"/>
        <w:rPr>
          <w:rFonts w:cs="B Nazanin"/>
          <w:sz w:val="24"/>
          <w:szCs w:val="24"/>
        </w:rPr>
      </w:pPr>
      <w:r w:rsidRPr="008076AF">
        <w:rPr>
          <w:rFonts w:cs="B Nazanin" w:hint="cs"/>
          <w:sz w:val="24"/>
          <w:szCs w:val="24"/>
          <w:rtl/>
        </w:rPr>
        <w:t>آنها حتما دچار مشكل مي شوند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هيچكس آنها را باور نمي كند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فرد سوء استفاده كننده حتما به دردسر مي افتد و آنها باعث و باني اين كار هستند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سوء استفاده متوقف نمي شود اما بدتر مي شود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هيچكس نمي تواند جلوي اين مشكل را بگيرد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آنها را به شبانه روزي يا بيمارستان مي برند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خانواده اش از هم پاشيده مي شود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اگر به مادر يا هر عزيز ديگري بگويد كه او چه مشكلي دارد، او را هم به دردسر مي اندازد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او قبلا از اين مشكل صحبت كرده است، اما كسي گوش نداده است</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اين جور مشكلات در هر خانواده اي اتفاق مي افتد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 xml:space="preserve"> اگر من بجه خوبي باشم ديگر آنها اين كار را با من نمي كنند</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 xml:space="preserve"> من آنها را دوست دارم، بنابراين تقصير و گناه به گردن خودم است</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من بايد بچه بدي باشم</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من بچه بدي هستم</w:t>
      </w:r>
    </w:p>
    <w:p w:rsidR="008076AF" w:rsidRPr="008076AF" w:rsidRDefault="008076AF" w:rsidP="008076AF">
      <w:pPr>
        <w:numPr>
          <w:ilvl w:val="0"/>
          <w:numId w:val="13"/>
        </w:numPr>
        <w:bidi/>
        <w:spacing w:after="200" w:line="276" w:lineRule="auto"/>
        <w:contextualSpacing/>
        <w:jc w:val="both"/>
        <w:rPr>
          <w:rFonts w:cs="B Nazanin"/>
          <w:sz w:val="24"/>
          <w:szCs w:val="24"/>
        </w:rPr>
      </w:pPr>
      <w:r w:rsidRPr="008076AF">
        <w:rPr>
          <w:rFonts w:cs="B Nazanin" w:hint="cs"/>
          <w:sz w:val="24"/>
          <w:szCs w:val="24"/>
          <w:rtl/>
        </w:rPr>
        <w:t>اين كار نمي تواند سوء استفاده باشد، چرا كه من هم گاهي احساس خوبي از اين كار دارم</w:t>
      </w:r>
    </w:p>
    <w:p w:rsidR="008076AF" w:rsidRPr="008076AF" w:rsidRDefault="008076AF" w:rsidP="008076AF">
      <w:pPr>
        <w:bidi/>
        <w:spacing w:after="200" w:line="276" w:lineRule="auto"/>
        <w:ind w:left="314"/>
        <w:contextualSpacing/>
        <w:jc w:val="both"/>
        <w:rPr>
          <w:rFonts w:cs="B Nazanin"/>
          <w:sz w:val="24"/>
          <w:szCs w:val="24"/>
        </w:rPr>
      </w:pP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در اين گونه مواقع سعي كنيد:</w:t>
      </w:r>
    </w:p>
    <w:p w:rsidR="008076AF" w:rsidRPr="008076AF" w:rsidRDefault="008076AF" w:rsidP="008076AF">
      <w:pPr>
        <w:numPr>
          <w:ilvl w:val="0"/>
          <w:numId w:val="14"/>
        </w:numPr>
        <w:bidi/>
        <w:spacing w:after="200" w:line="276" w:lineRule="auto"/>
        <w:contextualSpacing/>
        <w:jc w:val="both"/>
        <w:rPr>
          <w:rFonts w:cs="B Nazanin"/>
          <w:sz w:val="24"/>
          <w:szCs w:val="24"/>
        </w:rPr>
      </w:pPr>
      <w:r w:rsidRPr="008076AF">
        <w:rPr>
          <w:rFonts w:cs="B Nazanin" w:hint="cs"/>
          <w:sz w:val="24"/>
          <w:szCs w:val="24"/>
          <w:rtl/>
        </w:rPr>
        <w:t>به كودك پيام دهيد كه آماده شنيدن گفته هاي او هستيد</w:t>
      </w:r>
    </w:p>
    <w:p w:rsidR="008076AF" w:rsidRPr="008076AF" w:rsidRDefault="008076AF" w:rsidP="008076AF">
      <w:pPr>
        <w:numPr>
          <w:ilvl w:val="0"/>
          <w:numId w:val="14"/>
        </w:numPr>
        <w:bidi/>
        <w:spacing w:after="200" w:line="276" w:lineRule="auto"/>
        <w:contextualSpacing/>
        <w:jc w:val="both"/>
        <w:rPr>
          <w:rFonts w:cs="B Nazanin"/>
          <w:sz w:val="24"/>
          <w:szCs w:val="24"/>
        </w:rPr>
      </w:pPr>
      <w:r w:rsidRPr="008076AF">
        <w:rPr>
          <w:rFonts w:cs="B Nazanin" w:hint="cs"/>
          <w:sz w:val="24"/>
          <w:szCs w:val="24"/>
          <w:rtl/>
        </w:rPr>
        <w:lastRenderedPageBreak/>
        <w:t>اجازه دهيد تا آنها به صحبت كردن ترغيب شوند</w:t>
      </w:r>
    </w:p>
    <w:p w:rsidR="008076AF" w:rsidRPr="008076AF" w:rsidRDefault="008076AF" w:rsidP="008076AF">
      <w:pPr>
        <w:numPr>
          <w:ilvl w:val="0"/>
          <w:numId w:val="14"/>
        </w:numPr>
        <w:bidi/>
        <w:spacing w:after="200" w:line="276" w:lineRule="auto"/>
        <w:contextualSpacing/>
        <w:jc w:val="both"/>
        <w:rPr>
          <w:rFonts w:cs="B Nazanin"/>
          <w:sz w:val="24"/>
          <w:szCs w:val="24"/>
        </w:rPr>
      </w:pPr>
      <w:r w:rsidRPr="008076AF">
        <w:rPr>
          <w:rFonts w:cs="B Nazanin" w:hint="cs"/>
          <w:sz w:val="24"/>
          <w:szCs w:val="24"/>
          <w:rtl/>
        </w:rPr>
        <w:t>بگذاريد آنها متوجه شوند كه شما قصد كمك داريد</w:t>
      </w:r>
    </w:p>
    <w:p w:rsidR="008076AF" w:rsidRPr="008076AF" w:rsidRDefault="008076AF" w:rsidP="008076AF">
      <w:pPr>
        <w:numPr>
          <w:ilvl w:val="0"/>
          <w:numId w:val="14"/>
        </w:numPr>
        <w:bidi/>
        <w:spacing w:after="200" w:line="276" w:lineRule="auto"/>
        <w:contextualSpacing/>
        <w:jc w:val="both"/>
        <w:rPr>
          <w:rFonts w:cs="B Nazanin"/>
          <w:sz w:val="24"/>
          <w:szCs w:val="24"/>
        </w:rPr>
      </w:pPr>
      <w:r w:rsidRPr="008076AF">
        <w:rPr>
          <w:rFonts w:cs="B Nazanin" w:hint="cs"/>
          <w:sz w:val="24"/>
          <w:szCs w:val="24"/>
          <w:rtl/>
        </w:rPr>
        <w:t>انتظارات آنها را درك كنيد</w:t>
      </w:r>
    </w:p>
    <w:p w:rsidR="008076AF" w:rsidRPr="008076AF" w:rsidRDefault="008076AF" w:rsidP="008076AF">
      <w:pPr>
        <w:numPr>
          <w:ilvl w:val="0"/>
          <w:numId w:val="14"/>
        </w:numPr>
        <w:bidi/>
        <w:spacing w:after="200" w:line="276" w:lineRule="auto"/>
        <w:contextualSpacing/>
        <w:jc w:val="both"/>
        <w:rPr>
          <w:rFonts w:cs="B Nazanin"/>
          <w:sz w:val="24"/>
          <w:szCs w:val="24"/>
        </w:rPr>
      </w:pPr>
      <w:r w:rsidRPr="008076AF">
        <w:rPr>
          <w:rFonts w:cs="B Nazanin" w:hint="cs"/>
          <w:sz w:val="24"/>
          <w:szCs w:val="24"/>
          <w:rtl/>
        </w:rPr>
        <w:t>به آنها بگوييد براي كمك به آنها بايد با افراد و اشخاص ديگر نيز صحبت كنيد</w:t>
      </w:r>
    </w:p>
    <w:p w:rsidR="008076AF" w:rsidRPr="008076AF" w:rsidRDefault="008076AF" w:rsidP="008076AF">
      <w:pPr>
        <w:numPr>
          <w:ilvl w:val="0"/>
          <w:numId w:val="14"/>
        </w:numPr>
        <w:bidi/>
        <w:spacing w:after="200" w:line="276" w:lineRule="auto"/>
        <w:contextualSpacing/>
        <w:jc w:val="both"/>
        <w:rPr>
          <w:rFonts w:cs="B Nazanin"/>
          <w:sz w:val="24"/>
          <w:szCs w:val="24"/>
        </w:rPr>
      </w:pPr>
      <w:r w:rsidRPr="008076AF">
        <w:rPr>
          <w:rFonts w:cs="B Nazanin" w:hint="cs"/>
          <w:sz w:val="24"/>
          <w:szCs w:val="24"/>
          <w:rtl/>
        </w:rPr>
        <w:t>از آنها بپرسيد كه با چه كس ديگري در اين خصوص دوست دارد صحبت كند</w:t>
      </w:r>
    </w:p>
    <w:p w:rsidR="008076AF" w:rsidRPr="008076AF" w:rsidRDefault="008076AF" w:rsidP="008076AF">
      <w:pPr>
        <w:numPr>
          <w:ilvl w:val="0"/>
          <w:numId w:val="14"/>
        </w:numPr>
        <w:bidi/>
        <w:spacing w:after="200" w:line="276" w:lineRule="auto"/>
        <w:contextualSpacing/>
        <w:jc w:val="both"/>
        <w:rPr>
          <w:rFonts w:cs="B Nazanin"/>
          <w:sz w:val="24"/>
          <w:szCs w:val="24"/>
        </w:rPr>
      </w:pPr>
      <w:r w:rsidRPr="008076AF">
        <w:rPr>
          <w:rFonts w:cs="B Nazanin" w:hint="cs"/>
          <w:sz w:val="24"/>
          <w:szCs w:val="24"/>
          <w:rtl/>
        </w:rPr>
        <w:t>با كودك همدردي كنيد اما شوك نشويد</w:t>
      </w:r>
    </w:p>
    <w:p w:rsidR="008076AF" w:rsidRPr="008076AF" w:rsidRDefault="008076AF" w:rsidP="008076AF">
      <w:pPr>
        <w:numPr>
          <w:ilvl w:val="0"/>
          <w:numId w:val="14"/>
        </w:numPr>
        <w:bidi/>
        <w:spacing w:after="200" w:line="276" w:lineRule="auto"/>
        <w:contextualSpacing/>
        <w:jc w:val="both"/>
        <w:rPr>
          <w:rFonts w:cs="B Nazanin"/>
          <w:sz w:val="24"/>
          <w:szCs w:val="24"/>
        </w:rPr>
      </w:pPr>
      <w:r w:rsidRPr="008076AF">
        <w:rPr>
          <w:rFonts w:cs="B Nazanin" w:hint="cs"/>
          <w:sz w:val="24"/>
          <w:szCs w:val="24"/>
          <w:rtl/>
        </w:rPr>
        <w:t>بررسي كنيد كه آيا از نظر جسمي نيز دچار آسيبي شده اند؟</w:t>
      </w: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حتما از موارد ذيل اطلاعات حاصل كنيد:</w:t>
      </w:r>
    </w:p>
    <w:p w:rsidR="008076AF" w:rsidRPr="008076AF" w:rsidRDefault="008076AF" w:rsidP="008076AF">
      <w:pPr>
        <w:numPr>
          <w:ilvl w:val="0"/>
          <w:numId w:val="15"/>
        </w:numPr>
        <w:bidi/>
        <w:spacing w:line="276" w:lineRule="auto"/>
        <w:contextualSpacing/>
        <w:jc w:val="both"/>
        <w:rPr>
          <w:rFonts w:cs="B Nazanin"/>
          <w:b/>
          <w:bCs/>
          <w:sz w:val="24"/>
          <w:szCs w:val="24"/>
          <w:lang w:bidi="fa-IR"/>
        </w:rPr>
      </w:pPr>
      <w:r w:rsidRPr="008076AF">
        <w:rPr>
          <w:rFonts w:cs="B Nazanin" w:hint="cs"/>
          <w:b/>
          <w:bCs/>
          <w:sz w:val="24"/>
          <w:szCs w:val="24"/>
          <w:rtl/>
          <w:lang w:bidi="fa-IR"/>
        </w:rPr>
        <w:t>آيا كودك دچار آسيب شده است؟</w:t>
      </w:r>
    </w:p>
    <w:p w:rsidR="008076AF" w:rsidRPr="008076AF" w:rsidRDefault="008076AF" w:rsidP="008076AF">
      <w:pPr>
        <w:numPr>
          <w:ilvl w:val="0"/>
          <w:numId w:val="15"/>
        </w:numPr>
        <w:bidi/>
        <w:spacing w:line="276" w:lineRule="auto"/>
        <w:contextualSpacing/>
        <w:jc w:val="both"/>
        <w:rPr>
          <w:rFonts w:cs="B Nazanin"/>
          <w:b/>
          <w:bCs/>
          <w:sz w:val="24"/>
          <w:szCs w:val="24"/>
          <w:lang w:bidi="fa-IR"/>
        </w:rPr>
      </w:pPr>
      <w:r w:rsidRPr="008076AF">
        <w:rPr>
          <w:rFonts w:cs="B Nazanin" w:hint="cs"/>
          <w:b/>
          <w:bCs/>
          <w:sz w:val="24"/>
          <w:szCs w:val="24"/>
          <w:rtl/>
          <w:lang w:bidi="fa-IR"/>
        </w:rPr>
        <w:t>آيا كودك الان نيز در خطر است؟</w:t>
      </w:r>
    </w:p>
    <w:p w:rsidR="008076AF" w:rsidRPr="008076AF" w:rsidRDefault="008076AF" w:rsidP="008076AF">
      <w:pPr>
        <w:numPr>
          <w:ilvl w:val="0"/>
          <w:numId w:val="15"/>
        </w:numPr>
        <w:bidi/>
        <w:spacing w:line="276" w:lineRule="auto"/>
        <w:contextualSpacing/>
        <w:jc w:val="both"/>
        <w:rPr>
          <w:rFonts w:cs="B Nazanin"/>
          <w:b/>
          <w:bCs/>
          <w:sz w:val="24"/>
          <w:szCs w:val="24"/>
          <w:lang w:bidi="fa-IR"/>
        </w:rPr>
      </w:pPr>
      <w:r w:rsidRPr="008076AF">
        <w:rPr>
          <w:rFonts w:cs="B Nazanin" w:hint="cs"/>
          <w:b/>
          <w:bCs/>
          <w:sz w:val="24"/>
          <w:szCs w:val="24"/>
          <w:rtl/>
          <w:lang w:bidi="fa-IR"/>
        </w:rPr>
        <w:t>آيا كودك به درمان پزشكي نياز دارد؟</w:t>
      </w:r>
    </w:p>
    <w:p w:rsidR="008076AF" w:rsidRPr="008076AF" w:rsidRDefault="008076AF" w:rsidP="008076AF">
      <w:pPr>
        <w:numPr>
          <w:ilvl w:val="0"/>
          <w:numId w:val="15"/>
        </w:numPr>
        <w:bidi/>
        <w:spacing w:line="276" w:lineRule="auto"/>
        <w:contextualSpacing/>
        <w:jc w:val="both"/>
        <w:rPr>
          <w:rFonts w:cs="B Nazanin"/>
          <w:b/>
          <w:bCs/>
          <w:sz w:val="24"/>
          <w:szCs w:val="24"/>
          <w:lang w:bidi="fa-IR"/>
        </w:rPr>
      </w:pPr>
      <w:r w:rsidRPr="008076AF">
        <w:rPr>
          <w:rFonts w:cs="B Nazanin" w:hint="cs"/>
          <w:b/>
          <w:bCs/>
          <w:sz w:val="24"/>
          <w:szCs w:val="24"/>
          <w:rtl/>
          <w:lang w:bidi="fa-IR"/>
        </w:rPr>
        <w:t>نيازهاي ديگر او چيستند؟</w:t>
      </w:r>
    </w:p>
    <w:p w:rsidR="008076AF" w:rsidRPr="008076AF" w:rsidRDefault="008076AF" w:rsidP="008076AF">
      <w:pPr>
        <w:numPr>
          <w:ilvl w:val="0"/>
          <w:numId w:val="15"/>
        </w:numPr>
        <w:bidi/>
        <w:spacing w:line="276" w:lineRule="auto"/>
        <w:contextualSpacing/>
        <w:jc w:val="both"/>
        <w:rPr>
          <w:rFonts w:cs="B Nazanin"/>
          <w:b/>
          <w:bCs/>
          <w:sz w:val="24"/>
          <w:szCs w:val="24"/>
          <w:lang w:bidi="fa-IR"/>
        </w:rPr>
      </w:pPr>
      <w:r w:rsidRPr="008076AF">
        <w:rPr>
          <w:rFonts w:cs="B Nazanin" w:hint="cs"/>
          <w:b/>
          <w:bCs/>
          <w:sz w:val="24"/>
          <w:szCs w:val="24"/>
          <w:rtl/>
          <w:lang w:bidi="fa-IR"/>
        </w:rPr>
        <w:t>چه چيزي براي او اهميت زياد دارد؟</w:t>
      </w: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ind w:left="360" w:firstLine="360"/>
        <w:jc w:val="both"/>
        <w:rPr>
          <w:rFonts w:cs="B Nazanin"/>
          <w:sz w:val="24"/>
          <w:szCs w:val="24"/>
          <w:rtl/>
        </w:rPr>
      </w:pPr>
      <w:r w:rsidRPr="008076AF">
        <w:rPr>
          <w:rFonts w:cs="B Nazanin" w:hint="cs"/>
          <w:sz w:val="24"/>
          <w:szCs w:val="24"/>
          <w:rtl/>
        </w:rPr>
        <w:t>آموزش کنترل هیجانات منفی</w:t>
      </w:r>
    </w:p>
    <w:p w:rsidR="008076AF" w:rsidRPr="008076AF" w:rsidRDefault="008076AF" w:rsidP="008076AF">
      <w:pPr>
        <w:bidi/>
        <w:spacing w:line="276" w:lineRule="auto"/>
        <w:ind w:left="360" w:firstLine="360"/>
        <w:jc w:val="both"/>
        <w:rPr>
          <w:rFonts w:cs="B Nazanin"/>
          <w:sz w:val="24"/>
          <w:szCs w:val="24"/>
          <w:rtl/>
        </w:rPr>
      </w:pPr>
      <w:r w:rsidRPr="008076AF">
        <w:rPr>
          <w:rFonts w:cs="B Nazanin" w:hint="cs"/>
          <w:sz w:val="24"/>
          <w:szCs w:val="24"/>
          <w:rtl/>
        </w:rPr>
        <w:t>وقتي كه كودكان دچار آشفتگي و اضطرابند، بهترين زمان براي برقراري ارتباط و ايجاد يك فضاي مثبت و متفاوت است.</w:t>
      </w:r>
    </w:p>
    <w:tbl>
      <w:tblPr>
        <w:tblStyle w:val="TableGrid"/>
        <w:bidiVisual/>
        <w:tblW w:w="0" w:type="auto"/>
        <w:tblInd w:w="18" w:type="dxa"/>
        <w:tblLook w:val="04A0"/>
      </w:tblPr>
      <w:tblGrid>
        <w:gridCol w:w="9558"/>
      </w:tblGrid>
      <w:tr w:rsidR="008076AF" w:rsidRPr="008076AF" w:rsidTr="001541F3">
        <w:tc>
          <w:tcPr>
            <w:tcW w:w="9558" w:type="dxa"/>
            <w:shd w:val="clear" w:color="auto" w:fill="FFFFCC"/>
          </w:tcPr>
          <w:p w:rsidR="008076AF" w:rsidRPr="008076AF" w:rsidRDefault="008076AF" w:rsidP="008076AF">
            <w:pPr>
              <w:bidi/>
              <w:spacing w:line="276" w:lineRule="auto"/>
              <w:ind w:left="360" w:firstLine="360"/>
              <w:jc w:val="both"/>
              <w:rPr>
                <w:rFonts w:cs="B Nazanin"/>
                <w:sz w:val="24"/>
                <w:szCs w:val="24"/>
                <w:rtl/>
              </w:rPr>
            </w:pPr>
          </w:p>
          <w:p w:rsidR="008076AF" w:rsidRPr="008076AF" w:rsidRDefault="008076AF" w:rsidP="008076AF">
            <w:pPr>
              <w:bidi/>
              <w:spacing w:line="276" w:lineRule="auto"/>
              <w:ind w:left="360" w:firstLine="360"/>
              <w:jc w:val="both"/>
              <w:rPr>
                <w:rFonts w:cs="B Nazanin"/>
                <w:b/>
                <w:bCs/>
                <w:sz w:val="24"/>
                <w:szCs w:val="24"/>
                <w:rtl/>
              </w:rPr>
            </w:pPr>
            <w:r w:rsidRPr="008076AF">
              <w:rPr>
                <w:rFonts w:cs="B Nazanin" w:hint="cs"/>
                <w:b/>
                <w:bCs/>
                <w:sz w:val="24"/>
                <w:szCs w:val="24"/>
                <w:rtl/>
              </w:rPr>
              <w:t>در اين شرايط كودكان مي آموزند كه احساسات بد و ناراحت كننده قابل تغيير است و مي توان از آنها عبور كرد.</w:t>
            </w:r>
          </w:p>
          <w:p w:rsidR="008076AF" w:rsidRPr="008076AF" w:rsidRDefault="008076AF" w:rsidP="008076AF">
            <w:pPr>
              <w:bidi/>
              <w:spacing w:line="276" w:lineRule="auto"/>
              <w:jc w:val="both"/>
              <w:rPr>
                <w:rFonts w:cs="B Nazanin"/>
                <w:sz w:val="24"/>
                <w:szCs w:val="24"/>
                <w:rtl/>
              </w:rPr>
            </w:pPr>
          </w:p>
        </w:tc>
      </w:tr>
    </w:tbl>
    <w:p w:rsidR="008076AF" w:rsidRPr="008076AF" w:rsidRDefault="008076AF" w:rsidP="008076AF">
      <w:pPr>
        <w:bidi/>
        <w:spacing w:line="276" w:lineRule="auto"/>
        <w:ind w:left="360"/>
        <w:jc w:val="both"/>
        <w:rPr>
          <w:rFonts w:cs="B Nazanin"/>
          <w:sz w:val="24"/>
          <w:szCs w:val="24"/>
          <w:rtl/>
        </w:rPr>
      </w:pPr>
    </w:p>
    <w:p w:rsidR="008076AF" w:rsidRPr="008076AF" w:rsidRDefault="008076AF" w:rsidP="008076AF">
      <w:pPr>
        <w:bidi/>
        <w:spacing w:line="276" w:lineRule="auto"/>
        <w:ind w:left="360"/>
        <w:jc w:val="both"/>
        <w:rPr>
          <w:rFonts w:cs="B Nazanin"/>
          <w:sz w:val="24"/>
          <w:szCs w:val="24"/>
          <w:rtl/>
        </w:rPr>
      </w:pPr>
      <w:r w:rsidRPr="008076AF">
        <w:rPr>
          <w:rFonts w:cs="B Nazanin" w:hint="cs"/>
          <w:sz w:val="24"/>
          <w:szCs w:val="24"/>
          <w:rtl/>
        </w:rPr>
        <w:t>در اين شرايط بايد به كودك پيام دهيم که:</w:t>
      </w:r>
    </w:p>
    <w:p w:rsidR="008076AF" w:rsidRPr="008076AF" w:rsidRDefault="008076AF" w:rsidP="008076AF">
      <w:pPr>
        <w:numPr>
          <w:ilvl w:val="0"/>
          <w:numId w:val="11"/>
        </w:numPr>
        <w:bidi/>
        <w:spacing w:after="200" w:line="276" w:lineRule="auto"/>
        <w:contextualSpacing/>
        <w:jc w:val="both"/>
        <w:rPr>
          <w:rFonts w:cs="B Nazanin"/>
          <w:b/>
          <w:bCs/>
          <w:sz w:val="24"/>
          <w:szCs w:val="24"/>
        </w:rPr>
      </w:pPr>
      <w:r w:rsidRPr="008076AF">
        <w:rPr>
          <w:rFonts w:cs="B Nazanin" w:hint="cs"/>
          <w:b/>
          <w:bCs/>
          <w:sz w:val="24"/>
          <w:szCs w:val="24"/>
          <w:rtl/>
        </w:rPr>
        <w:t>اضطراب و آشفتگي گريزناپذير است و براي همه اتفاق مي افتد.</w:t>
      </w:r>
    </w:p>
    <w:p w:rsidR="008076AF" w:rsidRPr="008076AF" w:rsidRDefault="008076AF" w:rsidP="008076AF">
      <w:pPr>
        <w:numPr>
          <w:ilvl w:val="0"/>
          <w:numId w:val="11"/>
        </w:numPr>
        <w:bidi/>
        <w:spacing w:after="200" w:line="276" w:lineRule="auto"/>
        <w:contextualSpacing/>
        <w:jc w:val="both"/>
        <w:rPr>
          <w:rFonts w:cs="B Nazanin"/>
          <w:b/>
          <w:bCs/>
          <w:sz w:val="24"/>
          <w:szCs w:val="24"/>
        </w:rPr>
      </w:pPr>
      <w:r w:rsidRPr="008076AF">
        <w:rPr>
          <w:rFonts w:cs="B Nazanin" w:hint="cs"/>
          <w:b/>
          <w:bCs/>
          <w:sz w:val="24"/>
          <w:szCs w:val="24"/>
          <w:rtl/>
        </w:rPr>
        <w:t>افراد زيادي وجود دارند كه مي توانند به او كمك كنند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دادن يك دستمال به كودك، صحبت كردن آهسته و آرام و ترغيب او براي صحبت كردن، كارهاي ساده و كوچكي هستند كه نشان مي دهد كسي به او توجه نموده است.</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lastRenderedPageBreak/>
        <w:t>توجه كنيد كه رفتار كودكان در هنگام بي قراري متفاوت از بزرگسالان است، بنابراين كودك آشفته بجای اينكه يكجا بنشيند مدام از اتاقي به اتاق ديگر مي رود يا از محوطه به بيرون و دوباره به محوطه بر گردد. بعضي كودكان نيز تمايل به كناره گيري پیدا مي كنند.</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tabs>
                <w:tab w:val="left" w:pos="1290"/>
                <w:tab w:val="center" w:pos="4680"/>
              </w:tabs>
              <w:bidi/>
              <w:spacing w:line="276" w:lineRule="auto"/>
              <w:jc w:val="both"/>
              <w:rPr>
                <w:rFonts w:cs="B Nazanin"/>
                <w:b/>
                <w:bCs/>
                <w:sz w:val="24"/>
                <w:szCs w:val="24"/>
                <w:rtl/>
              </w:rPr>
            </w:pPr>
            <w:r w:rsidRPr="008076AF">
              <w:rPr>
                <w:rFonts w:cs="B Nazanin"/>
                <w:b/>
                <w:bCs/>
                <w:noProof/>
                <w:sz w:val="24"/>
                <w:szCs w:val="24"/>
                <w:rtl/>
                <w:lang w:bidi="fa-IR"/>
              </w:rPr>
              <w:drawing>
                <wp:inline distT="0" distB="0" distL="0" distR="0">
                  <wp:extent cx="1428750" cy="666750"/>
                  <wp:effectExtent l="19050" t="0" r="0" b="0"/>
                  <wp:docPr id="10" name="Picture 9"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rPr>
              <w:t>بايد به كودك كمك كرد كه با روش خود با اضطراب و نگرانيش روبرو شود.</w:t>
            </w:r>
          </w:p>
          <w:p w:rsidR="008076AF" w:rsidRPr="008076AF" w:rsidRDefault="008076AF" w:rsidP="008076AF">
            <w:pPr>
              <w:tabs>
                <w:tab w:val="left" w:pos="1290"/>
                <w:tab w:val="center" w:pos="4680"/>
              </w:tabs>
              <w:bidi/>
              <w:spacing w:line="276" w:lineRule="auto"/>
              <w:jc w:val="both"/>
              <w:rPr>
                <w:rFonts w:cs="B Nazanin"/>
                <w:b/>
                <w:bCs/>
                <w:sz w:val="24"/>
                <w:szCs w:val="24"/>
                <w:rtl/>
              </w:rPr>
            </w:pPr>
          </w:p>
        </w:tc>
      </w:tr>
    </w:tbl>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یکی از راههای کنار آمدن کودکان با خشونتی که در زندگی تجربه کرده اند باز تولید خشونت با رفتارهایی مثل کتک زدن، فریاد زدن، بد دهنی کردن و تحقیر کردن است.</w:t>
      </w:r>
    </w:p>
    <w:p w:rsidR="008076AF" w:rsidRPr="008076AF" w:rsidRDefault="008076AF" w:rsidP="008076AF">
      <w:pPr>
        <w:bidi/>
        <w:spacing w:line="276" w:lineRule="auto"/>
        <w:jc w:val="both"/>
        <w:rPr>
          <w:rFonts w:cs="B Nazanin"/>
          <w:sz w:val="24"/>
          <w:szCs w:val="24"/>
        </w:rPr>
      </w:pPr>
      <w:r w:rsidRPr="008076AF">
        <w:rPr>
          <w:rFonts w:cs="B Nazanin" w:hint="cs"/>
          <w:sz w:val="24"/>
          <w:szCs w:val="24"/>
          <w:rtl/>
        </w:rPr>
        <w:t>برای بعضی از کودکان استفاده از این روش ها تنها راهی است که برای رویارویی با احساسات منفی آموخته اند.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اگر رفتارهای منفی کودک امنیت دیگران را به خطر می اندازد باید به فکر کنترل این رفتارها بود.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بعضی از سوالهایی که در این قبیل موارد ممکن است پیش بیاید به قرار ذیل هستند:</w:t>
      </w:r>
    </w:p>
    <w:p w:rsidR="008076AF" w:rsidRPr="008076AF" w:rsidRDefault="008076AF" w:rsidP="008076AF">
      <w:pPr>
        <w:numPr>
          <w:ilvl w:val="0"/>
          <w:numId w:val="16"/>
        </w:numPr>
        <w:bidi/>
        <w:spacing w:line="276" w:lineRule="auto"/>
        <w:contextualSpacing/>
        <w:jc w:val="both"/>
        <w:rPr>
          <w:rFonts w:cs="B Nazanin"/>
          <w:sz w:val="24"/>
          <w:szCs w:val="24"/>
          <w:rtl/>
        </w:rPr>
      </w:pPr>
      <w:r w:rsidRPr="008076AF">
        <w:rPr>
          <w:rFonts w:cs="B Nazanin" w:hint="cs"/>
          <w:sz w:val="24"/>
          <w:szCs w:val="24"/>
          <w:rtl/>
        </w:rPr>
        <w:t>چگونه می توان به کودک کمک کرد تا مسئولیت رفتارهای خود را بپذیرد؟</w:t>
      </w:r>
    </w:p>
    <w:p w:rsidR="008076AF" w:rsidRPr="008076AF" w:rsidRDefault="008076AF" w:rsidP="008076AF">
      <w:pPr>
        <w:numPr>
          <w:ilvl w:val="0"/>
          <w:numId w:val="16"/>
        </w:numPr>
        <w:bidi/>
        <w:spacing w:line="276" w:lineRule="auto"/>
        <w:contextualSpacing/>
        <w:jc w:val="both"/>
        <w:rPr>
          <w:rFonts w:cs="B Nazanin"/>
          <w:sz w:val="24"/>
          <w:szCs w:val="24"/>
          <w:rtl/>
        </w:rPr>
      </w:pPr>
      <w:r w:rsidRPr="008076AF">
        <w:rPr>
          <w:rFonts w:cs="B Nazanin" w:hint="cs"/>
          <w:sz w:val="24"/>
          <w:szCs w:val="24"/>
          <w:rtl/>
        </w:rPr>
        <w:t>چگونه می توان به کودک کمک کرد تا رفتار دیگری بروز دهد؟</w:t>
      </w:r>
    </w:p>
    <w:p w:rsidR="008076AF" w:rsidRPr="008076AF" w:rsidRDefault="008076AF" w:rsidP="008076AF">
      <w:pPr>
        <w:numPr>
          <w:ilvl w:val="0"/>
          <w:numId w:val="16"/>
        </w:numPr>
        <w:bidi/>
        <w:spacing w:line="276" w:lineRule="auto"/>
        <w:contextualSpacing/>
        <w:jc w:val="both"/>
        <w:rPr>
          <w:rFonts w:cs="B Nazanin"/>
          <w:sz w:val="24"/>
          <w:szCs w:val="24"/>
          <w:rtl/>
        </w:rPr>
      </w:pPr>
      <w:r w:rsidRPr="008076AF">
        <w:rPr>
          <w:rFonts w:cs="B Nazanin" w:hint="cs"/>
          <w:sz w:val="24"/>
          <w:szCs w:val="24"/>
          <w:rtl/>
        </w:rPr>
        <w:t>چگونه می توان رفتارهای ملايم را به کودک آموخت؟</w:t>
      </w:r>
    </w:p>
    <w:p w:rsidR="008076AF" w:rsidRPr="008076AF" w:rsidRDefault="008076AF" w:rsidP="008076AF">
      <w:pPr>
        <w:numPr>
          <w:ilvl w:val="0"/>
          <w:numId w:val="16"/>
        </w:numPr>
        <w:bidi/>
        <w:spacing w:line="276" w:lineRule="auto"/>
        <w:contextualSpacing/>
        <w:jc w:val="both"/>
        <w:rPr>
          <w:rFonts w:cs="B Nazanin"/>
          <w:sz w:val="24"/>
          <w:szCs w:val="24"/>
          <w:rtl/>
        </w:rPr>
      </w:pPr>
      <w:r w:rsidRPr="008076AF">
        <w:rPr>
          <w:rFonts w:cs="B Nazanin" w:hint="cs"/>
          <w:sz w:val="24"/>
          <w:szCs w:val="24"/>
          <w:rtl/>
        </w:rPr>
        <w:t>در این مواقع چگونه می توان اطرافيان كودك را از  خطر دورنگه داشت؟</w:t>
      </w:r>
    </w:p>
    <w:tbl>
      <w:tblPr>
        <w:tblStyle w:val="TableGrid"/>
        <w:bidiVisual/>
        <w:tblW w:w="0" w:type="auto"/>
        <w:tblInd w:w="18" w:type="dxa"/>
        <w:tblLook w:val="04A0"/>
      </w:tblPr>
      <w:tblGrid>
        <w:gridCol w:w="9558"/>
      </w:tblGrid>
      <w:tr w:rsidR="008076AF" w:rsidRPr="008076AF" w:rsidTr="001541F3">
        <w:tc>
          <w:tcPr>
            <w:tcW w:w="9558" w:type="dxa"/>
            <w:shd w:val="clear" w:color="auto" w:fill="FFFFCC"/>
          </w:tcPr>
          <w:p w:rsidR="008076AF" w:rsidRPr="008076AF" w:rsidRDefault="008076AF" w:rsidP="008076AF">
            <w:pPr>
              <w:bidi/>
              <w:spacing w:line="276" w:lineRule="auto"/>
              <w:jc w:val="both"/>
              <w:rPr>
                <w:rFonts w:cs="B Nazanin"/>
                <w:sz w:val="24"/>
                <w:szCs w:val="24"/>
                <w:rtl/>
              </w:rPr>
            </w:pPr>
            <w:r w:rsidRPr="008076AF">
              <w:rPr>
                <w:rFonts w:cs="B Nazanin"/>
                <w:b/>
                <w:bCs/>
                <w:noProof/>
                <w:sz w:val="24"/>
                <w:szCs w:val="24"/>
                <w:rtl/>
                <w:lang w:bidi="fa-IR"/>
              </w:rPr>
              <w:drawing>
                <wp:inline distT="0" distB="0" distL="0" distR="0">
                  <wp:extent cx="1428750" cy="666750"/>
                  <wp:effectExtent l="19050" t="0" r="0" b="0"/>
                  <wp:docPr id="11" name="Picture 8"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rPr>
              <w:t>در مواجهه با  کودکی که در هنگام هیجانات شدید راه دیگری جز خشونت نیاموخته است بایستی عقايد و باورهايش را در وقت مناسب دیگر- که هیجاناتش فروکش کرده است- مورد سوال قرار داد. در این مواقع ممکن است کودک پیشنهادات و راه حل هایی برای مقابله با هیجانات منفی ارایه دهد. راه حل هایی که همراه با خشونت نیستند.</w:t>
            </w:r>
          </w:p>
        </w:tc>
      </w:tr>
    </w:tbl>
    <w:p w:rsidR="008076AF" w:rsidRPr="008076AF" w:rsidRDefault="008076AF" w:rsidP="008076AF">
      <w:pPr>
        <w:bidi/>
        <w:spacing w:line="276" w:lineRule="auto"/>
        <w:ind w:left="1080"/>
        <w:contextualSpacing/>
        <w:jc w:val="both"/>
        <w:rPr>
          <w:rFonts w:cs="B Nazanin"/>
          <w:sz w:val="24"/>
          <w:szCs w:val="24"/>
          <w:rtl/>
        </w:rPr>
      </w:pP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راه حل هایی که می توان به کمک کودک به آنها توجه نمود زیاد هستند که بعضی از آنها به قرار ذیل می باشند:</w:t>
      </w:r>
    </w:p>
    <w:p w:rsidR="008076AF" w:rsidRPr="008076AF" w:rsidRDefault="008076AF" w:rsidP="008076AF">
      <w:pPr>
        <w:numPr>
          <w:ilvl w:val="0"/>
          <w:numId w:val="17"/>
        </w:numPr>
        <w:bidi/>
        <w:spacing w:line="276" w:lineRule="auto"/>
        <w:contextualSpacing/>
        <w:jc w:val="both"/>
        <w:rPr>
          <w:rFonts w:cs="B Nazanin"/>
          <w:sz w:val="24"/>
          <w:szCs w:val="24"/>
        </w:rPr>
      </w:pPr>
      <w:r w:rsidRPr="008076AF">
        <w:rPr>
          <w:rFonts w:cs="B Nazanin" w:hint="cs"/>
          <w:sz w:val="24"/>
          <w:szCs w:val="24"/>
          <w:rtl/>
        </w:rPr>
        <w:t>بغل کردن یک اسباب بازی محبوب</w:t>
      </w:r>
    </w:p>
    <w:p w:rsidR="008076AF" w:rsidRPr="008076AF" w:rsidRDefault="008076AF" w:rsidP="008076AF">
      <w:pPr>
        <w:numPr>
          <w:ilvl w:val="0"/>
          <w:numId w:val="17"/>
        </w:numPr>
        <w:bidi/>
        <w:spacing w:line="276" w:lineRule="auto"/>
        <w:contextualSpacing/>
        <w:jc w:val="both"/>
        <w:rPr>
          <w:rFonts w:cs="B Nazanin"/>
          <w:sz w:val="24"/>
          <w:szCs w:val="24"/>
        </w:rPr>
      </w:pPr>
      <w:r w:rsidRPr="008076AF">
        <w:rPr>
          <w:rFonts w:cs="B Nazanin" w:hint="cs"/>
          <w:sz w:val="24"/>
          <w:szCs w:val="24"/>
          <w:rtl/>
        </w:rPr>
        <w:t>خیالپردازی در مورد جاهایی که کودک رفتن به آنجا را دوست دارد</w:t>
      </w:r>
    </w:p>
    <w:p w:rsidR="008076AF" w:rsidRPr="008076AF" w:rsidRDefault="008076AF" w:rsidP="008076AF">
      <w:pPr>
        <w:numPr>
          <w:ilvl w:val="0"/>
          <w:numId w:val="17"/>
        </w:numPr>
        <w:bidi/>
        <w:spacing w:line="276" w:lineRule="auto"/>
        <w:contextualSpacing/>
        <w:jc w:val="both"/>
        <w:rPr>
          <w:rFonts w:cs="B Nazanin"/>
          <w:sz w:val="24"/>
          <w:szCs w:val="24"/>
        </w:rPr>
      </w:pPr>
      <w:r w:rsidRPr="008076AF">
        <w:rPr>
          <w:rFonts w:cs="B Nazanin" w:hint="cs"/>
          <w:sz w:val="24"/>
          <w:szCs w:val="24"/>
          <w:rtl/>
        </w:rPr>
        <w:t>زنگ زدن به یک دوست</w:t>
      </w:r>
    </w:p>
    <w:p w:rsidR="008076AF" w:rsidRPr="008076AF" w:rsidRDefault="008076AF" w:rsidP="008076AF">
      <w:pPr>
        <w:numPr>
          <w:ilvl w:val="0"/>
          <w:numId w:val="17"/>
        </w:numPr>
        <w:bidi/>
        <w:spacing w:line="276" w:lineRule="auto"/>
        <w:contextualSpacing/>
        <w:jc w:val="both"/>
        <w:rPr>
          <w:rFonts w:cs="B Nazanin"/>
          <w:sz w:val="24"/>
          <w:szCs w:val="24"/>
        </w:rPr>
      </w:pPr>
      <w:r w:rsidRPr="008076AF">
        <w:rPr>
          <w:rFonts w:cs="B Nazanin" w:hint="cs"/>
          <w:sz w:val="24"/>
          <w:szCs w:val="24"/>
          <w:rtl/>
        </w:rPr>
        <w:t>صحبت کردن با کسی</w:t>
      </w:r>
    </w:p>
    <w:p w:rsidR="008076AF" w:rsidRPr="008076AF" w:rsidRDefault="008076AF" w:rsidP="008076AF">
      <w:pPr>
        <w:numPr>
          <w:ilvl w:val="0"/>
          <w:numId w:val="17"/>
        </w:numPr>
        <w:bidi/>
        <w:spacing w:line="276" w:lineRule="auto"/>
        <w:contextualSpacing/>
        <w:jc w:val="both"/>
        <w:rPr>
          <w:rFonts w:cs="B Nazanin"/>
          <w:sz w:val="24"/>
          <w:szCs w:val="24"/>
        </w:rPr>
      </w:pPr>
      <w:r w:rsidRPr="008076AF">
        <w:rPr>
          <w:rFonts w:cs="B Nazanin" w:hint="cs"/>
          <w:sz w:val="24"/>
          <w:szCs w:val="24"/>
          <w:rtl/>
        </w:rPr>
        <w:t>درخواست از کسی که با او وقت بگذارند</w:t>
      </w:r>
    </w:p>
    <w:p w:rsidR="008076AF" w:rsidRPr="008076AF" w:rsidRDefault="008076AF" w:rsidP="008076AF">
      <w:pPr>
        <w:numPr>
          <w:ilvl w:val="0"/>
          <w:numId w:val="17"/>
        </w:numPr>
        <w:bidi/>
        <w:spacing w:line="276" w:lineRule="auto"/>
        <w:contextualSpacing/>
        <w:jc w:val="both"/>
        <w:rPr>
          <w:rFonts w:cs="B Nazanin"/>
          <w:sz w:val="24"/>
          <w:szCs w:val="24"/>
        </w:rPr>
      </w:pPr>
      <w:r w:rsidRPr="008076AF">
        <w:rPr>
          <w:rFonts w:cs="B Nazanin" w:hint="cs"/>
          <w:sz w:val="24"/>
          <w:szCs w:val="24"/>
          <w:rtl/>
        </w:rPr>
        <w:lastRenderedPageBreak/>
        <w:t>مراقبت بزرگتر ها از اینکه کودک قرار خود را برای پرخاش نکردن فراموش کرده است یا نه</w:t>
      </w:r>
    </w:p>
    <w:tbl>
      <w:tblPr>
        <w:tblStyle w:val="TableGrid"/>
        <w:bidiVisual/>
        <w:tblW w:w="0" w:type="auto"/>
        <w:tblInd w:w="-72" w:type="dxa"/>
        <w:tblLook w:val="04A0"/>
      </w:tblPr>
      <w:tblGrid>
        <w:gridCol w:w="9648"/>
      </w:tblGrid>
      <w:tr w:rsidR="008076AF" w:rsidRPr="008076AF" w:rsidTr="001541F3">
        <w:tc>
          <w:tcPr>
            <w:tcW w:w="9648" w:type="dxa"/>
            <w:shd w:val="clear" w:color="auto" w:fill="FFFFCC"/>
          </w:tcPr>
          <w:p w:rsidR="008076AF" w:rsidRPr="008076AF" w:rsidRDefault="008076AF" w:rsidP="008076AF">
            <w:pPr>
              <w:bidi/>
              <w:spacing w:line="276" w:lineRule="auto"/>
              <w:ind w:left="360"/>
              <w:jc w:val="both"/>
              <w:rPr>
                <w:rFonts w:cs="B Nazanin"/>
                <w:sz w:val="24"/>
                <w:szCs w:val="24"/>
              </w:rPr>
            </w:pPr>
          </w:p>
          <w:p w:rsidR="008076AF" w:rsidRPr="008076AF" w:rsidRDefault="008076AF" w:rsidP="008076AF">
            <w:pPr>
              <w:bidi/>
              <w:spacing w:line="276" w:lineRule="auto"/>
              <w:jc w:val="both"/>
              <w:rPr>
                <w:rFonts w:cs="B Nazanin"/>
                <w:sz w:val="24"/>
                <w:szCs w:val="24"/>
                <w:rtl/>
              </w:rPr>
            </w:pPr>
            <w:r w:rsidRPr="008076AF">
              <w:rPr>
                <w:rFonts w:cs="B Nazanin"/>
                <w:noProof/>
                <w:sz w:val="24"/>
                <w:szCs w:val="24"/>
                <w:rtl/>
                <w:lang w:bidi="fa-IR"/>
              </w:rPr>
              <w:drawing>
                <wp:inline distT="0" distB="0" distL="0" distR="0">
                  <wp:extent cx="1428750" cy="666750"/>
                  <wp:effectExtent l="19050" t="0" r="0" b="0"/>
                  <wp:docPr id="12" name="Picture 7"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rPr>
              <w:t>به طور کلی وقتی که کودک به وضوح دچار آشفتگی هست،  بزرگترها مسئولیت دارند تا از اینکه کودک در موقعیت آسیب به خود و یا دیگران نیست اطمینان حاصل نمایند. در این شرایط کودکان نیاز دارند تا با احساسات منفی مثل گناه، تقصیر، شک به خود، ترس و نگرانی به حال خود رها  نشوند.</w:t>
            </w:r>
          </w:p>
          <w:p w:rsidR="008076AF" w:rsidRPr="008076AF" w:rsidRDefault="008076AF" w:rsidP="008076AF">
            <w:pPr>
              <w:bidi/>
              <w:spacing w:line="276" w:lineRule="auto"/>
              <w:jc w:val="both"/>
              <w:rPr>
                <w:rFonts w:cs="B Nazanin"/>
                <w:sz w:val="24"/>
                <w:szCs w:val="24"/>
                <w:rtl/>
              </w:rPr>
            </w:pPr>
          </w:p>
        </w:tc>
      </w:tr>
    </w:tbl>
    <w:p w:rsidR="008076AF" w:rsidRPr="008076AF" w:rsidRDefault="008076AF" w:rsidP="008076AF">
      <w:pPr>
        <w:bidi/>
        <w:spacing w:line="276" w:lineRule="auto"/>
        <w:jc w:val="both"/>
        <w:rPr>
          <w:rFonts w:cs="B Nazanin"/>
          <w:sz w:val="24"/>
          <w:szCs w:val="24"/>
          <w:u w:val="single"/>
          <w:rtl/>
        </w:rPr>
      </w:pPr>
    </w:p>
    <w:p w:rsidR="008076AF" w:rsidRPr="008076AF" w:rsidRDefault="008076AF" w:rsidP="008076AF">
      <w:pPr>
        <w:bidi/>
        <w:spacing w:line="276" w:lineRule="auto"/>
        <w:jc w:val="both"/>
        <w:rPr>
          <w:rFonts w:cs="B Nazanin"/>
          <w:sz w:val="24"/>
          <w:szCs w:val="24"/>
          <w:u w:val="single"/>
          <w:rtl/>
        </w:rPr>
      </w:pPr>
      <w:r w:rsidRPr="008076AF">
        <w:rPr>
          <w:rFonts w:cs="B Nazanin" w:hint="cs"/>
          <w:sz w:val="24"/>
          <w:szCs w:val="24"/>
          <w:u w:val="single"/>
          <w:rtl/>
        </w:rPr>
        <w:t>تقدیر از کودکان</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راههای مختلفی  برای تقدیر از قابلیت ها و توانایی های کودکان وجود دارد. به عنوان مثال دادن جایزه، تبریک گفتن، تأیید و بازخورد مثبت مثل"آفرین تو کار بزرگی انجام دادی"   " آفرین دختر خوب"   "آفرین خیلی عالی بود که موقع عصبانیت او را کتک نزدی".</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 در بعضی از مواقع به تشویق و جایزه نیازی نیست بعضی از این موارد به قرار ذیل می باشند:</w:t>
      </w:r>
    </w:p>
    <w:p w:rsidR="008076AF" w:rsidRPr="008076AF" w:rsidRDefault="008076AF" w:rsidP="008076AF">
      <w:pPr>
        <w:numPr>
          <w:ilvl w:val="0"/>
          <w:numId w:val="18"/>
        </w:numPr>
        <w:bidi/>
        <w:spacing w:line="276" w:lineRule="auto"/>
        <w:contextualSpacing/>
        <w:jc w:val="both"/>
        <w:rPr>
          <w:rFonts w:cs="B Nazanin"/>
          <w:sz w:val="24"/>
          <w:szCs w:val="24"/>
          <w:rtl/>
        </w:rPr>
      </w:pPr>
      <w:r w:rsidRPr="008076AF">
        <w:rPr>
          <w:rFonts w:cs="B Nazanin" w:hint="cs"/>
          <w:sz w:val="24"/>
          <w:szCs w:val="24"/>
          <w:rtl/>
        </w:rPr>
        <w:t>مهارتهایی را که کودک در هنگام خشم و عصبانیت نشان داده است  را برای کودک بازگو نمایید. بگذارید کودک بداند کدام بخش  از رفتارش برای شما حائز اهمیت  و در خور توجه بوده است.</w:t>
      </w:r>
    </w:p>
    <w:p w:rsidR="008076AF" w:rsidRPr="008076AF" w:rsidRDefault="008076AF" w:rsidP="008076AF">
      <w:pPr>
        <w:numPr>
          <w:ilvl w:val="0"/>
          <w:numId w:val="18"/>
        </w:numPr>
        <w:bidi/>
        <w:spacing w:line="276" w:lineRule="auto"/>
        <w:contextualSpacing/>
        <w:jc w:val="both"/>
        <w:rPr>
          <w:rFonts w:cs="B Nazanin"/>
          <w:sz w:val="24"/>
          <w:szCs w:val="24"/>
          <w:rtl/>
        </w:rPr>
      </w:pPr>
      <w:r w:rsidRPr="008076AF">
        <w:rPr>
          <w:rFonts w:cs="B Nazanin" w:hint="cs"/>
          <w:sz w:val="24"/>
          <w:szCs w:val="24"/>
          <w:rtl/>
        </w:rPr>
        <w:t>شرح دهید که عملکرد کودک برای شما چه معنایی دارد و این رفتارها چگونه بر شغل و زندگی شما و یا حتی دیگران تأثیر مثبت می گذارد.</w:t>
      </w:r>
    </w:p>
    <w:p w:rsidR="008076AF" w:rsidRPr="008076AF" w:rsidRDefault="008076AF" w:rsidP="008076AF">
      <w:pPr>
        <w:numPr>
          <w:ilvl w:val="0"/>
          <w:numId w:val="18"/>
        </w:numPr>
        <w:bidi/>
        <w:spacing w:line="276" w:lineRule="auto"/>
        <w:contextualSpacing/>
        <w:jc w:val="both"/>
        <w:rPr>
          <w:rFonts w:cs="B Nazanin"/>
          <w:sz w:val="24"/>
          <w:szCs w:val="24"/>
          <w:rtl/>
        </w:rPr>
      </w:pPr>
      <w:r w:rsidRPr="008076AF">
        <w:rPr>
          <w:rFonts w:cs="B Nazanin" w:hint="cs"/>
          <w:sz w:val="24"/>
          <w:szCs w:val="24"/>
          <w:rtl/>
        </w:rPr>
        <w:t>پیدا کردن افراد دیگری،مثل دوستان، اعضای خانواده و یا حتی سایر همکاران برای اینکه شاهد موفقیتهای کودک باشند روش های دیگری است که می تواند به تشویق رفتارهای مثبت کودک بیانجامد.</w:t>
      </w:r>
    </w:p>
    <w:p w:rsidR="008076AF" w:rsidRPr="008076AF" w:rsidRDefault="008076AF" w:rsidP="008076AF">
      <w:pPr>
        <w:bidi/>
        <w:spacing w:line="276" w:lineRule="auto"/>
        <w:jc w:val="both"/>
        <w:rPr>
          <w:rFonts w:cs="B Nazanin"/>
          <w:sz w:val="24"/>
          <w:szCs w:val="24"/>
        </w:rPr>
      </w:pPr>
    </w:p>
    <w:p w:rsidR="008076AF" w:rsidRPr="008076AF" w:rsidRDefault="008076AF" w:rsidP="008076AF">
      <w:pPr>
        <w:bidi/>
        <w:spacing w:line="276" w:lineRule="auto"/>
        <w:jc w:val="both"/>
        <w:rPr>
          <w:rFonts w:cs="B Nazanin"/>
          <w:sz w:val="24"/>
          <w:szCs w:val="24"/>
          <w:lang w:bidi="fa-IR"/>
        </w:rPr>
      </w:pPr>
    </w:p>
    <w:p w:rsidR="008076AF" w:rsidRPr="008076AF" w:rsidRDefault="008076AF" w:rsidP="008076AF">
      <w:pPr>
        <w:bidi/>
        <w:spacing w:line="276" w:lineRule="auto"/>
        <w:ind w:left="720"/>
        <w:contextualSpacing/>
        <w:jc w:val="both"/>
        <w:rPr>
          <w:rFonts w:cs="B Nazanin"/>
          <w:b/>
          <w:bCs/>
          <w:sz w:val="24"/>
          <w:szCs w:val="24"/>
          <w:rtl/>
        </w:rPr>
      </w:pPr>
      <w:r w:rsidRPr="008076AF">
        <w:rPr>
          <w:rFonts w:cs="B Nazanin" w:hint="cs"/>
          <w:b/>
          <w:bCs/>
          <w:sz w:val="24"/>
          <w:szCs w:val="24"/>
          <w:rtl/>
        </w:rPr>
        <w:t>3-کار با والدین و مراقبت کنندگان</w:t>
      </w:r>
    </w:p>
    <w:p w:rsidR="008076AF" w:rsidRPr="008076AF" w:rsidRDefault="008076AF" w:rsidP="008076AF">
      <w:pPr>
        <w:bidi/>
        <w:spacing w:line="276" w:lineRule="auto"/>
        <w:ind w:left="720"/>
        <w:contextualSpacing/>
        <w:jc w:val="both"/>
        <w:rPr>
          <w:rFonts w:cs="B Nazanin"/>
          <w:b/>
          <w:bCs/>
          <w:sz w:val="24"/>
          <w:szCs w:val="24"/>
          <w:rtl/>
        </w:rPr>
      </w:pP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كودكان تحت مراقبت بزرگسالان هستند و مشكلات آنها به ميزان زيادي نشئت گرفته يا تحت تاثير مشكلات والدين و مراقبت كنندگان آنها است. بنابر اين راهنمايي و توانمند سازي والدين و مراقبت كنندگان علاوه بر اثرات شخصي تاثير مثبتي در كاهش مشكلات كودكان دارد.</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 xml:space="preserve">به همين دليل در جايگاه  نظام مراقبتهاي بهداشتي اوليه  بايستي آمادگی پاسخ گويي به نیازهای والدین و مراقبت کنندگان كودكاني باشيم كه با مشكل خشونت خانگي روبرو هستند. </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lastRenderedPageBreak/>
        <w:t xml:space="preserve">بررسي كودك در بطن خانواده </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 xml:space="preserve">کودک در محیط خانواده رشد و نمو می کند و اعضای خانواده خصوصا والدین نقش بسیار مهمی در رشد روانی و اجتماعی او دارند.روابطی که کودک با خانواده خود برقرار می کند، شکل دهنده نوع رابطه او با سایر افراد مهم زندگی خواهد بود.بنابراین فرد تسهیلگر باید رابطه محترمانه ای با خانواده کودک برقرار نماید.همچنین باید از رفتارهایی که توأم با اتهام و گناهکار فرض نمودن خانواده است پرهیز نمود. </w:t>
      </w:r>
    </w:p>
    <w:p w:rsidR="008076AF" w:rsidRPr="008076AF" w:rsidRDefault="008076AF" w:rsidP="008076AF">
      <w:pPr>
        <w:bidi/>
        <w:spacing w:line="276" w:lineRule="auto"/>
        <w:ind w:left="720"/>
        <w:contextualSpacing/>
        <w:jc w:val="both"/>
        <w:rPr>
          <w:rFonts w:cs="B Nazanin"/>
          <w:sz w:val="24"/>
          <w:szCs w:val="24"/>
          <w:rtl/>
        </w:rPr>
      </w:pPr>
    </w:p>
    <w:tbl>
      <w:tblPr>
        <w:tblStyle w:val="TableGrid"/>
        <w:bidiVisual/>
        <w:tblW w:w="0" w:type="auto"/>
        <w:tblInd w:w="828" w:type="dxa"/>
        <w:tblLook w:val="04A0"/>
      </w:tblPr>
      <w:tblGrid>
        <w:gridCol w:w="8028"/>
      </w:tblGrid>
      <w:tr w:rsidR="008076AF" w:rsidRPr="008076AF" w:rsidTr="001541F3">
        <w:tc>
          <w:tcPr>
            <w:tcW w:w="8028" w:type="dxa"/>
            <w:shd w:val="clear" w:color="auto" w:fill="FFFFCC"/>
          </w:tcPr>
          <w:p w:rsidR="008076AF" w:rsidRPr="008076AF" w:rsidRDefault="008076AF" w:rsidP="008076AF">
            <w:pPr>
              <w:bidi/>
              <w:spacing w:line="276" w:lineRule="auto"/>
              <w:contextualSpacing/>
              <w:jc w:val="both"/>
              <w:rPr>
                <w:rFonts w:cs="B Nazanin"/>
                <w:b/>
                <w:bCs/>
                <w:sz w:val="24"/>
                <w:szCs w:val="24"/>
                <w:rtl/>
              </w:rPr>
            </w:pPr>
            <w:r w:rsidRPr="008076AF">
              <w:rPr>
                <w:rFonts w:cs="B Nazanin"/>
                <w:b/>
                <w:bCs/>
                <w:noProof/>
                <w:sz w:val="24"/>
                <w:szCs w:val="24"/>
                <w:rtl/>
                <w:lang w:bidi="fa-IR"/>
              </w:rPr>
              <w:drawing>
                <wp:inline distT="0" distB="0" distL="0" distR="0">
                  <wp:extent cx="1428750" cy="666750"/>
                  <wp:effectExtent l="19050" t="0" r="0" b="0"/>
                  <wp:docPr id="13" name="Picture 6"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rPr>
              <w:t>نباید به گونه ای رفتار كرد که کودک احساس کند از خانواده خوب و خوشبختی برخوردار نیست.</w:t>
            </w:r>
          </w:p>
          <w:p w:rsidR="008076AF" w:rsidRPr="008076AF" w:rsidRDefault="008076AF" w:rsidP="008076AF">
            <w:pPr>
              <w:bidi/>
              <w:spacing w:line="276" w:lineRule="auto"/>
              <w:contextualSpacing/>
              <w:jc w:val="both"/>
              <w:rPr>
                <w:rFonts w:cs="B Nazanin"/>
                <w:sz w:val="24"/>
                <w:szCs w:val="24"/>
                <w:rtl/>
              </w:rPr>
            </w:pPr>
          </w:p>
          <w:p w:rsidR="008076AF" w:rsidRPr="008076AF" w:rsidRDefault="008076AF" w:rsidP="008076AF">
            <w:pPr>
              <w:bidi/>
              <w:spacing w:line="276" w:lineRule="auto"/>
              <w:contextualSpacing/>
              <w:jc w:val="both"/>
              <w:rPr>
                <w:rFonts w:cs="B Nazanin"/>
                <w:sz w:val="24"/>
                <w:szCs w:val="24"/>
                <w:rtl/>
              </w:rPr>
            </w:pPr>
          </w:p>
        </w:tc>
      </w:tr>
    </w:tbl>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تسهیلگر بایستی به این موضوع به عنوان یک چالش مهم در تمام طول ارتباط درمان توجه داشته باشد.</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بنابراین تسهيلگر  بايستي :</w:t>
      </w:r>
    </w:p>
    <w:p w:rsidR="008076AF" w:rsidRPr="008076AF" w:rsidRDefault="008076AF" w:rsidP="008076AF">
      <w:pPr>
        <w:numPr>
          <w:ilvl w:val="0"/>
          <w:numId w:val="19"/>
        </w:numPr>
        <w:bidi/>
        <w:spacing w:line="276" w:lineRule="auto"/>
        <w:contextualSpacing/>
        <w:jc w:val="both"/>
        <w:rPr>
          <w:rFonts w:cs="B Nazanin"/>
          <w:sz w:val="24"/>
          <w:szCs w:val="24"/>
          <w:rtl/>
        </w:rPr>
      </w:pPr>
      <w:r w:rsidRPr="008076AF">
        <w:rPr>
          <w:rFonts w:cs="B Nazanin" w:hint="cs"/>
          <w:sz w:val="24"/>
          <w:szCs w:val="24"/>
          <w:rtl/>
        </w:rPr>
        <w:t>از واژه خشونت کمتر استفاده نمايد.</w:t>
      </w:r>
    </w:p>
    <w:p w:rsidR="008076AF" w:rsidRPr="008076AF" w:rsidRDefault="008076AF" w:rsidP="008076AF">
      <w:pPr>
        <w:numPr>
          <w:ilvl w:val="0"/>
          <w:numId w:val="19"/>
        </w:numPr>
        <w:bidi/>
        <w:spacing w:line="276" w:lineRule="auto"/>
        <w:contextualSpacing/>
        <w:jc w:val="both"/>
        <w:rPr>
          <w:rFonts w:cs="B Nazanin"/>
          <w:sz w:val="24"/>
          <w:szCs w:val="24"/>
          <w:rtl/>
        </w:rPr>
      </w:pPr>
      <w:r w:rsidRPr="008076AF">
        <w:rPr>
          <w:rFonts w:cs="B Nazanin" w:hint="cs"/>
          <w:sz w:val="24"/>
          <w:szCs w:val="24"/>
          <w:rtl/>
        </w:rPr>
        <w:t>از پیامد هاي مشكل و همچنین مؤسسات مرتبط بااين پيامدها( موسسات حمايتي ، درماني و..)  آگاهی داشت</w:t>
      </w:r>
    </w:p>
    <w:p w:rsidR="008076AF" w:rsidRPr="008076AF" w:rsidRDefault="008076AF" w:rsidP="008076AF">
      <w:pPr>
        <w:numPr>
          <w:ilvl w:val="0"/>
          <w:numId w:val="19"/>
        </w:numPr>
        <w:bidi/>
        <w:spacing w:line="276" w:lineRule="auto"/>
        <w:contextualSpacing/>
        <w:jc w:val="both"/>
        <w:rPr>
          <w:rFonts w:cs="B Nazanin"/>
          <w:sz w:val="24"/>
          <w:szCs w:val="24"/>
          <w:rtl/>
        </w:rPr>
      </w:pPr>
      <w:r w:rsidRPr="008076AF">
        <w:rPr>
          <w:rFonts w:cs="B Nazanin" w:hint="cs"/>
          <w:sz w:val="24"/>
          <w:szCs w:val="24"/>
          <w:rtl/>
        </w:rPr>
        <w:t>به دنبال حمایت های لازم برای والدین و کودکان باشد</w:t>
      </w:r>
    </w:p>
    <w:p w:rsidR="008076AF" w:rsidRPr="008076AF" w:rsidRDefault="008076AF" w:rsidP="008076AF">
      <w:pPr>
        <w:numPr>
          <w:ilvl w:val="0"/>
          <w:numId w:val="19"/>
        </w:numPr>
        <w:bidi/>
        <w:spacing w:line="276" w:lineRule="auto"/>
        <w:contextualSpacing/>
        <w:jc w:val="both"/>
        <w:rPr>
          <w:rFonts w:cs="B Nazanin"/>
          <w:sz w:val="24"/>
          <w:szCs w:val="24"/>
          <w:rtl/>
        </w:rPr>
      </w:pPr>
      <w:r w:rsidRPr="008076AF">
        <w:rPr>
          <w:rFonts w:cs="B Nazanin" w:hint="cs"/>
          <w:sz w:val="24"/>
          <w:szCs w:val="24"/>
          <w:rtl/>
        </w:rPr>
        <w:t>والدین را با آموزش رفتار های مناسب با یکدیگر و  همچنين باکودکان توانمند سازد</w:t>
      </w:r>
    </w:p>
    <w:p w:rsidR="008076AF" w:rsidRPr="008076AF" w:rsidRDefault="008076AF" w:rsidP="008076AF">
      <w:pPr>
        <w:numPr>
          <w:ilvl w:val="0"/>
          <w:numId w:val="19"/>
        </w:numPr>
        <w:bidi/>
        <w:spacing w:line="276" w:lineRule="auto"/>
        <w:contextualSpacing/>
        <w:jc w:val="both"/>
        <w:rPr>
          <w:rFonts w:cs="B Nazanin"/>
          <w:sz w:val="24"/>
          <w:szCs w:val="24"/>
          <w:rtl/>
        </w:rPr>
      </w:pPr>
      <w:r w:rsidRPr="008076AF">
        <w:rPr>
          <w:rFonts w:cs="B Nazanin" w:hint="cs"/>
          <w:sz w:val="24"/>
          <w:szCs w:val="24"/>
          <w:rtl/>
        </w:rPr>
        <w:t>موارد سوء استفاده را به مراجع ذیربط گزارش نماید</w:t>
      </w:r>
    </w:p>
    <w:p w:rsidR="008076AF" w:rsidRPr="008076AF" w:rsidRDefault="008076AF" w:rsidP="008076AF">
      <w:pPr>
        <w:numPr>
          <w:ilvl w:val="0"/>
          <w:numId w:val="19"/>
        </w:numPr>
        <w:bidi/>
        <w:spacing w:line="276" w:lineRule="auto"/>
        <w:contextualSpacing/>
        <w:jc w:val="both"/>
        <w:rPr>
          <w:rFonts w:cs="B Nazanin"/>
          <w:sz w:val="24"/>
          <w:szCs w:val="24"/>
          <w:rtl/>
        </w:rPr>
      </w:pPr>
      <w:r w:rsidRPr="008076AF">
        <w:rPr>
          <w:rFonts w:cs="B Nazanin" w:hint="cs"/>
          <w:sz w:val="24"/>
          <w:szCs w:val="24"/>
          <w:rtl/>
        </w:rPr>
        <w:t>والدین را با علایم آسیب آشنا سازد</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 xml:space="preserve"> </w:t>
      </w:r>
    </w:p>
    <w:p w:rsidR="008076AF" w:rsidRPr="008076AF" w:rsidRDefault="008076AF" w:rsidP="008076AF">
      <w:pPr>
        <w:bidi/>
        <w:spacing w:line="276" w:lineRule="auto"/>
        <w:ind w:left="720"/>
        <w:contextualSpacing/>
        <w:jc w:val="both"/>
        <w:rPr>
          <w:rFonts w:cs="B Nazanin"/>
          <w:b/>
          <w:bCs/>
          <w:sz w:val="24"/>
          <w:szCs w:val="24"/>
          <w:rtl/>
        </w:rPr>
      </w:pPr>
      <w:r w:rsidRPr="008076AF">
        <w:rPr>
          <w:rFonts w:cs="B Nazanin" w:hint="cs"/>
          <w:b/>
          <w:bCs/>
          <w:sz w:val="24"/>
          <w:szCs w:val="24"/>
          <w:rtl/>
        </w:rPr>
        <w:t>خانواده چیست؟</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خانواده خاستگاهی از روابط است که دارای کارکردهای اقتصادی، خانگی، هیجانی و فرهنگی نسبت به اعضای خود می باشد.</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تاریخچه منحصر به فرد ارزشهای فرهنگی و موقعیت های اقتصادی واجتماعی خانواده،  تعیین کننده  نحوه عملکرد آن است.</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بنابراین خانواده در خلاء شکل نمی گیرد.خانواده یک بنیاد اجتماعی است که در اجتماع و زمینه فرهنگی جامعه موجودیت پیدا می کند.</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lastRenderedPageBreak/>
        <w:t xml:space="preserve">بديهي است زمینه فرهنگی نقش زیادی  در تعریف هر فرهنگ از خانواده دارد.در بعضی از فرهنگ ها ممکن است پدر بزرگ  هاو مادر بزرگ ها ،تصمیم گیرندگان اصلی خانواده باشند،یا اینکه برای پدر و مادرها اجبارهای اجتماعی برای قبول مسئولیت در قبال نوه ها وجود داشته باشد.در بعضی از فرهنگها نیز ممکن است سودمندی اقتصادی مهمتر ازمسئولیت های والدی  باشد. </w:t>
      </w:r>
    </w:p>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 xml:space="preserve"> </w:t>
      </w:r>
    </w:p>
    <w:tbl>
      <w:tblPr>
        <w:tblStyle w:val="TableGrid"/>
        <w:bidiVisual/>
        <w:tblW w:w="0" w:type="auto"/>
        <w:tblInd w:w="828" w:type="dxa"/>
        <w:tblLook w:val="04A0"/>
      </w:tblPr>
      <w:tblGrid>
        <w:gridCol w:w="8028"/>
      </w:tblGrid>
      <w:tr w:rsidR="008076AF" w:rsidRPr="008076AF" w:rsidTr="001541F3">
        <w:tc>
          <w:tcPr>
            <w:tcW w:w="8028" w:type="dxa"/>
            <w:shd w:val="clear" w:color="auto" w:fill="FFFFCC"/>
          </w:tcPr>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contextualSpacing/>
              <w:jc w:val="both"/>
              <w:rPr>
                <w:rFonts w:cs="B Nazanin"/>
                <w:b/>
                <w:bCs/>
                <w:sz w:val="24"/>
                <w:szCs w:val="24"/>
                <w:rtl/>
              </w:rPr>
            </w:pPr>
            <w:r w:rsidRPr="008076AF">
              <w:rPr>
                <w:rFonts w:cs="B Nazanin" w:hint="cs"/>
                <w:b/>
                <w:bCs/>
                <w:sz w:val="24"/>
                <w:szCs w:val="24"/>
                <w:rtl/>
              </w:rPr>
              <w:t>در حال حاضر در اکثر جوامع خانواده هسته ای بر انواع دیگر خانواده غلبه دارد.</w:t>
            </w:r>
          </w:p>
          <w:p w:rsidR="008076AF" w:rsidRPr="008076AF" w:rsidRDefault="008076AF" w:rsidP="008076AF">
            <w:pPr>
              <w:bidi/>
              <w:spacing w:line="276" w:lineRule="auto"/>
              <w:contextualSpacing/>
              <w:jc w:val="both"/>
              <w:rPr>
                <w:rFonts w:cs="B Nazanin"/>
                <w:sz w:val="24"/>
                <w:szCs w:val="24"/>
                <w:rtl/>
              </w:rPr>
            </w:pPr>
            <w:r w:rsidRPr="008076AF">
              <w:rPr>
                <w:rFonts w:cs="B Nazanin" w:hint="cs"/>
                <w:b/>
                <w:bCs/>
                <w:sz w:val="24"/>
                <w:szCs w:val="24"/>
                <w:rtl/>
              </w:rPr>
              <w:t>با اینحال در کشورهایی مانند کشور ما فرهنگ غالب جمع گرايي در مقابل فرد گرايي است.</w:t>
            </w:r>
          </w:p>
          <w:p w:rsidR="008076AF" w:rsidRPr="008076AF" w:rsidRDefault="008076AF" w:rsidP="008076AF">
            <w:pPr>
              <w:bidi/>
              <w:spacing w:line="276" w:lineRule="auto"/>
              <w:contextualSpacing/>
              <w:jc w:val="both"/>
              <w:rPr>
                <w:rFonts w:cs="B Nazanin"/>
                <w:sz w:val="24"/>
                <w:szCs w:val="24"/>
                <w:rtl/>
              </w:rPr>
            </w:pPr>
          </w:p>
        </w:tc>
      </w:tr>
    </w:tbl>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خانواده هسته ای ایرانی که مرکب از پدر، مادر و فرزندان است با خانواده هسته ای کشورهای غربی از این نظر متفاوت است که در تعامل تنگاتنگ با خانواده های اصلی پدر و مادرها قرار دارد.</w:t>
      </w:r>
    </w:p>
    <w:p w:rsidR="008076AF" w:rsidRPr="008076AF" w:rsidRDefault="008076AF" w:rsidP="008076AF">
      <w:pPr>
        <w:bidi/>
        <w:spacing w:line="276" w:lineRule="auto"/>
        <w:ind w:left="720"/>
        <w:contextualSpacing/>
        <w:jc w:val="both"/>
        <w:rPr>
          <w:rFonts w:cs="B Nazanin"/>
          <w:sz w:val="24"/>
          <w:szCs w:val="24"/>
          <w:rtl/>
        </w:rPr>
      </w:pPr>
      <w:r w:rsidRPr="008076AF">
        <w:rPr>
          <w:rFonts w:cs="B Nazanin" w:hint="cs"/>
          <w:sz w:val="24"/>
          <w:szCs w:val="24"/>
          <w:rtl/>
        </w:rPr>
        <w:t>بنابراین نقش خویشان در جه یک و یا حتی درجه دو در نحوه ارتباطاتی که در خانواده رایج است انکار ناپذیر است.</w:t>
      </w:r>
    </w:p>
    <w:p w:rsidR="008076AF" w:rsidRPr="008076AF" w:rsidRDefault="008076AF" w:rsidP="008076AF">
      <w:pPr>
        <w:bidi/>
        <w:spacing w:line="276" w:lineRule="auto"/>
        <w:ind w:left="720"/>
        <w:contextualSpacing/>
        <w:jc w:val="both"/>
        <w:rPr>
          <w:rFonts w:cs="B Nazanin"/>
          <w:sz w:val="24"/>
          <w:szCs w:val="24"/>
          <w:rtl/>
        </w:rPr>
      </w:pPr>
    </w:p>
    <w:tbl>
      <w:tblPr>
        <w:tblStyle w:val="TableGrid"/>
        <w:bidiVisual/>
        <w:tblW w:w="0" w:type="auto"/>
        <w:tblInd w:w="828" w:type="dxa"/>
        <w:tblLook w:val="04A0"/>
      </w:tblPr>
      <w:tblGrid>
        <w:gridCol w:w="8028"/>
      </w:tblGrid>
      <w:tr w:rsidR="008076AF" w:rsidRPr="008076AF" w:rsidTr="001541F3">
        <w:tc>
          <w:tcPr>
            <w:tcW w:w="8028" w:type="dxa"/>
            <w:shd w:val="clear" w:color="auto" w:fill="FFFFCC"/>
          </w:tcPr>
          <w:p w:rsidR="008076AF" w:rsidRPr="008076AF" w:rsidRDefault="008076AF" w:rsidP="008076AF">
            <w:pPr>
              <w:bidi/>
              <w:spacing w:line="276" w:lineRule="auto"/>
              <w:ind w:left="720"/>
              <w:contextualSpacing/>
              <w:jc w:val="both"/>
              <w:rPr>
                <w:rFonts w:cs="B Nazanin"/>
                <w:b/>
                <w:bCs/>
                <w:sz w:val="24"/>
                <w:szCs w:val="24"/>
                <w:rtl/>
              </w:rPr>
            </w:pPr>
            <w:r w:rsidRPr="008076AF">
              <w:rPr>
                <w:rFonts w:cs="B Nazanin" w:hint="cs"/>
                <w:b/>
                <w:bCs/>
                <w:sz w:val="24"/>
                <w:szCs w:val="24"/>
                <w:rtl/>
              </w:rPr>
              <w:t>اگر فکر می کنیم که خانواده ایرانی فقط در پدر و مادر و فرزندان خلاصه می شود در آن صورت نمی توانیم به موضوع خشونت خانگی به طور واقع بینانه بپردازیم.</w:t>
            </w:r>
          </w:p>
          <w:p w:rsidR="008076AF" w:rsidRPr="008076AF" w:rsidRDefault="008076AF" w:rsidP="008076AF">
            <w:pPr>
              <w:bidi/>
              <w:spacing w:line="276" w:lineRule="auto"/>
              <w:contextualSpacing/>
              <w:jc w:val="both"/>
              <w:rPr>
                <w:rFonts w:cs="B Nazanin"/>
                <w:sz w:val="24"/>
                <w:szCs w:val="24"/>
                <w:rtl/>
              </w:rPr>
            </w:pPr>
          </w:p>
        </w:tc>
      </w:tr>
    </w:tbl>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contextualSpacing/>
        <w:jc w:val="both"/>
        <w:rPr>
          <w:rFonts w:cs="B Nazanin"/>
          <w:sz w:val="24"/>
          <w:szCs w:val="24"/>
        </w:rPr>
      </w:pPr>
      <w:r w:rsidRPr="008076AF">
        <w:rPr>
          <w:rFonts w:cs="B Nazanin" w:hint="cs"/>
          <w:sz w:val="24"/>
          <w:szCs w:val="24"/>
          <w:rtl/>
        </w:rPr>
        <w:t>به عنوان مثال چگونه می توانیم نقش پدربزرگ و مادر بزرگی که در غیاب والدین از آنها مراقبت می کنند را نادیده بگیریم.</w:t>
      </w: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tbl>
      <w:tblPr>
        <w:tblStyle w:val="TableGrid"/>
        <w:bidiVisual/>
        <w:tblW w:w="0" w:type="auto"/>
        <w:tblInd w:w="828" w:type="dxa"/>
        <w:tblLook w:val="04A0"/>
      </w:tblPr>
      <w:tblGrid>
        <w:gridCol w:w="8028"/>
      </w:tblGrid>
      <w:tr w:rsidR="008076AF" w:rsidRPr="008076AF" w:rsidTr="001541F3">
        <w:tc>
          <w:tcPr>
            <w:tcW w:w="8028" w:type="dxa"/>
            <w:shd w:val="clear" w:color="auto" w:fill="FFFFCC"/>
          </w:tcPr>
          <w:p w:rsidR="008076AF" w:rsidRPr="008076AF" w:rsidRDefault="008076AF" w:rsidP="008076AF">
            <w:pPr>
              <w:bidi/>
              <w:spacing w:line="276" w:lineRule="auto"/>
              <w:ind w:left="720"/>
              <w:contextualSpacing/>
              <w:jc w:val="both"/>
              <w:rPr>
                <w:ins w:id="11" w:author="امیدنیا خانم سهیلا" w:date="2016-05-01T09:53:00Z"/>
                <w:rFonts w:cs="B Nazanin"/>
                <w:sz w:val="24"/>
                <w:szCs w:val="24"/>
                <w:rtl/>
              </w:rPr>
            </w:pPr>
            <w:ins w:id="12" w:author="امیدنیا خانم سهیلا" w:date="2016-05-01T09:53:00Z">
              <w:r w:rsidRPr="008076AF">
                <w:rPr>
                  <w:rFonts w:cs="B Nazanin" w:hint="cs"/>
                  <w:sz w:val="24"/>
                  <w:szCs w:val="24"/>
                  <w:rtl/>
                </w:rPr>
                <w:t>بنابراین در هنگام کار با خانواده هایی که دچار خشونت خانگی هستند باید مطلع شویم که :</w:t>
              </w:r>
            </w:ins>
          </w:p>
          <w:p w:rsidR="008076AF" w:rsidRPr="008076AF" w:rsidRDefault="008076AF" w:rsidP="008076AF">
            <w:pPr>
              <w:numPr>
                <w:ilvl w:val="0"/>
                <w:numId w:val="20"/>
              </w:numPr>
              <w:bidi/>
              <w:spacing w:line="276" w:lineRule="auto"/>
              <w:contextualSpacing/>
              <w:jc w:val="both"/>
              <w:rPr>
                <w:ins w:id="13" w:author="امیدنیا خانم سهیلا" w:date="2016-05-01T09:53:00Z"/>
                <w:rFonts w:cs="B Nazanin"/>
                <w:sz w:val="24"/>
                <w:szCs w:val="24"/>
              </w:rPr>
            </w:pPr>
            <w:ins w:id="14" w:author="امیدنیا خانم سهیلا" w:date="2016-05-01T09:53:00Z">
              <w:r w:rsidRPr="008076AF">
                <w:rPr>
                  <w:rFonts w:cs="B Nazanin" w:hint="cs"/>
                  <w:sz w:val="24"/>
                  <w:szCs w:val="24"/>
                  <w:rtl/>
                </w:rPr>
                <w:lastRenderedPageBreak/>
                <w:t>خانواده چه نوع خانواده ای است؟(چه کسانی اعضاي خانواده محسوب می شوند)</w:t>
              </w:r>
            </w:ins>
          </w:p>
          <w:p w:rsidR="008076AF" w:rsidRPr="008076AF" w:rsidRDefault="008076AF" w:rsidP="008076AF">
            <w:pPr>
              <w:numPr>
                <w:ilvl w:val="0"/>
                <w:numId w:val="20"/>
              </w:numPr>
              <w:bidi/>
              <w:spacing w:line="276" w:lineRule="auto"/>
              <w:contextualSpacing/>
              <w:jc w:val="both"/>
              <w:rPr>
                <w:ins w:id="15" w:author="امیدنیا خانم سهیلا" w:date="2016-05-01T09:53:00Z"/>
                <w:rFonts w:cs="B Nazanin"/>
                <w:sz w:val="24"/>
                <w:szCs w:val="24"/>
              </w:rPr>
            </w:pPr>
            <w:ins w:id="16" w:author="امیدنیا خانم سهیلا" w:date="2016-05-01T09:53:00Z">
              <w:r w:rsidRPr="008076AF">
                <w:rPr>
                  <w:rFonts w:cs="B Nazanin" w:hint="cs"/>
                  <w:sz w:val="24"/>
                  <w:szCs w:val="24"/>
                  <w:rtl/>
                </w:rPr>
                <w:t>سرپرست خانواده یا اصطلاحاَ نان آور خانواده كيست؟</w:t>
              </w:r>
            </w:ins>
          </w:p>
          <w:p w:rsidR="008076AF" w:rsidRPr="008076AF" w:rsidRDefault="008076AF" w:rsidP="008076AF">
            <w:pPr>
              <w:numPr>
                <w:ilvl w:val="0"/>
                <w:numId w:val="20"/>
              </w:numPr>
              <w:bidi/>
              <w:spacing w:line="276" w:lineRule="auto"/>
              <w:contextualSpacing/>
              <w:jc w:val="both"/>
              <w:rPr>
                <w:ins w:id="17" w:author="امیدنیا خانم سهیلا" w:date="2016-05-01T09:53:00Z"/>
                <w:rFonts w:cs="B Nazanin"/>
                <w:sz w:val="24"/>
                <w:szCs w:val="24"/>
              </w:rPr>
            </w:pPr>
            <w:ins w:id="18" w:author="امیدنیا خانم سهیلا" w:date="2016-05-01T09:53:00Z">
              <w:r w:rsidRPr="008076AF">
                <w:rPr>
                  <w:rFonts w:cs="B Nazanin" w:hint="cs"/>
                  <w:sz w:val="24"/>
                  <w:szCs w:val="24"/>
                  <w:rtl/>
                </w:rPr>
                <w:t>چه کسی مسئولیت کودکان را برعهده دارد؟</w:t>
              </w:r>
            </w:ins>
          </w:p>
          <w:p w:rsidR="008076AF" w:rsidRPr="008076AF" w:rsidRDefault="008076AF" w:rsidP="008076AF">
            <w:pPr>
              <w:numPr>
                <w:ilvl w:val="0"/>
                <w:numId w:val="20"/>
              </w:numPr>
              <w:bidi/>
              <w:spacing w:line="276" w:lineRule="auto"/>
              <w:contextualSpacing/>
              <w:jc w:val="both"/>
              <w:rPr>
                <w:ins w:id="19" w:author="امیدنیا خانم سهیلا" w:date="2016-05-01T09:53:00Z"/>
                <w:rFonts w:cs="B Nazanin"/>
                <w:sz w:val="24"/>
                <w:szCs w:val="24"/>
              </w:rPr>
            </w:pPr>
            <w:ins w:id="20" w:author="امیدنیا خانم سهیلا" w:date="2016-05-01T09:53:00Z">
              <w:r w:rsidRPr="008076AF">
                <w:rPr>
                  <w:rFonts w:cs="B Nazanin" w:hint="cs"/>
                  <w:sz w:val="24"/>
                  <w:szCs w:val="24"/>
                  <w:rtl/>
                </w:rPr>
                <w:t>چه کسی یا کسانی مراقبين اصلي کودک محسوب می شوندبه عنوان مثال چه كسي نوع مدرسه و پزشك کودک راتعیین کرده و چه کسی مسئول تربیت وي است.</w:t>
              </w:r>
            </w:ins>
          </w:p>
          <w:p w:rsidR="008076AF" w:rsidRPr="008076AF" w:rsidRDefault="008076AF" w:rsidP="008076AF">
            <w:pPr>
              <w:numPr>
                <w:ilvl w:val="0"/>
                <w:numId w:val="20"/>
              </w:numPr>
              <w:bidi/>
              <w:spacing w:line="276" w:lineRule="auto"/>
              <w:contextualSpacing/>
              <w:jc w:val="both"/>
              <w:rPr>
                <w:ins w:id="21" w:author="امیدنیا خانم سهیلا" w:date="2016-05-01T09:53:00Z"/>
                <w:rFonts w:cs="B Nazanin"/>
                <w:sz w:val="24"/>
                <w:szCs w:val="24"/>
              </w:rPr>
            </w:pPr>
            <w:ins w:id="22" w:author="امیدنیا خانم سهیلا" w:date="2016-05-01T09:53:00Z">
              <w:r w:rsidRPr="008076AF">
                <w:rPr>
                  <w:rFonts w:cs="B Nazanin" w:hint="cs"/>
                  <w:sz w:val="24"/>
                  <w:szCs w:val="24"/>
                  <w:rtl/>
                </w:rPr>
                <w:t>در وقت نیاز غیر از پدرو مادر  اصلي چه کسی یا کسانی از کودکان مراقبت می کنند.</w:t>
              </w:r>
            </w:ins>
          </w:p>
          <w:p w:rsidR="008076AF" w:rsidRPr="008076AF" w:rsidRDefault="008076AF" w:rsidP="008076AF">
            <w:pPr>
              <w:numPr>
                <w:ilvl w:val="0"/>
                <w:numId w:val="20"/>
              </w:numPr>
              <w:bidi/>
              <w:spacing w:line="276" w:lineRule="auto"/>
              <w:contextualSpacing/>
              <w:jc w:val="both"/>
              <w:rPr>
                <w:ins w:id="23" w:author="امیدنیا خانم سهیلا" w:date="2016-05-01T09:53:00Z"/>
                <w:rFonts w:cs="B Nazanin"/>
                <w:sz w:val="24"/>
                <w:szCs w:val="24"/>
              </w:rPr>
            </w:pPr>
            <w:ins w:id="24" w:author="امیدنیا خانم سهیلا" w:date="2016-05-01T09:53:00Z">
              <w:r w:rsidRPr="008076AF">
                <w:rPr>
                  <w:rFonts w:cs="B Nazanin" w:hint="cs"/>
                  <w:sz w:val="24"/>
                  <w:szCs w:val="24"/>
                  <w:rtl/>
                </w:rPr>
                <w:t>در صورت بروز مشكل با كودك پدر و مادر ازچه كسي كمك مي خواهند.</w:t>
              </w:r>
            </w:ins>
          </w:p>
          <w:p w:rsidR="008076AF" w:rsidRPr="008076AF" w:rsidRDefault="008076AF" w:rsidP="008076AF">
            <w:pPr>
              <w:bidi/>
              <w:spacing w:line="276" w:lineRule="auto"/>
              <w:contextualSpacing/>
              <w:jc w:val="both"/>
              <w:rPr>
                <w:rFonts w:cs="B Nazanin"/>
                <w:sz w:val="24"/>
                <w:szCs w:val="24"/>
                <w:rtl/>
              </w:rPr>
            </w:pPr>
          </w:p>
        </w:tc>
      </w:tr>
    </w:tbl>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Pr>
      </w:pPr>
    </w:p>
    <w:p w:rsidR="008076AF" w:rsidRPr="008076AF" w:rsidRDefault="008076AF" w:rsidP="008076AF">
      <w:pPr>
        <w:bidi/>
        <w:spacing w:line="276" w:lineRule="auto"/>
        <w:ind w:left="720"/>
        <w:contextualSpacing/>
        <w:jc w:val="both"/>
        <w:rPr>
          <w:rFonts w:cs="B Nazanin"/>
          <w:sz w:val="24"/>
          <w:szCs w:val="24"/>
          <w:rtl/>
        </w:rPr>
      </w:pPr>
    </w:p>
    <w:p w:rsidR="008076AF" w:rsidRPr="008076AF" w:rsidRDefault="008076AF" w:rsidP="008076AF">
      <w:pPr>
        <w:bidi/>
        <w:spacing w:line="276" w:lineRule="auto"/>
        <w:ind w:left="720"/>
        <w:jc w:val="both"/>
        <w:rPr>
          <w:rFonts w:cs="B Nazanin"/>
          <w:b/>
          <w:bCs/>
          <w:sz w:val="24"/>
          <w:szCs w:val="24"/>
          <w:rtl/>
        </w:rPr>
      </w:pPr>
      <w:r w:rsidRPr="008076AF">
        <w:rPr>
          <w:rFonts w:cs="B Nazanin" w:hint="cs"/>
          <w:b/>
          <w:bCs/>
          <w:sz w:val="24"/>
          <w:szCs w:val="24"/>
          <w:rtl/>
        </w:rPr>
        <w:t>کارکردن با (نه علیه)خانواده</w:t>
      </w:r>
    </w:p>
    <w:p w:rsidR="008076AF" w:rsidRPr="008076AF" w:rsidRDefault="008076AF" w:rsidP="008076AF">
      <w:pPr>
        <w:bidi/>
        <w:spacing w:line="276" w:lineRule="auto"/>
        <w:ind w:left="720"/>
        <w:jc w:val="both"/>
        <w:rPr>
          <w:rFonts w:cs="B Nazanin"/>
          <w:sz w:val="24"/>
          <w:szCs w:val="24"/>
          <w:rtl/>
        </w:rPr>
      </w:pPr>
      <w:r w:rsidRPr="008076AF">
        <w:rPr>
          <w:rFonts w:cs="B Nazanin" w:hint="cs"/>
          <w:sz w:val="24"/>
          <w:szCs w:val="24"/>
          <w:rtl/>
        </w:rPr>
        <w:t>بسیاری از خانواده هایی که دچار خشونت خانگی هستند تمایل دارند که خانواده شاد و خوشبختی داشته باشند. با این وجود آنها مجبور هستند که با قضاوتهای اجتماعی که در مورد اشتباهات و رفتارهایشان ایجاد می شود کنار بیایند.</w:t>
      </w:r>
    </w:p>
    <w:p w:rsidR="008076AF" w:rsidRPr="008076AF" w:rsidRDefault="008076AF" w:rsidP="008076AF">
      <w:pPr>
        <w:bidi/>
        <w:spacing w:line="276" w:lineRule="auto"/>
        <w:ind w:left="720"/>
        <w:jc w:val="both"/>
        <w:rPr>
          <w:rFonts w:cs="B Nazanin"/>
          <w:sz w:val="24"/>
          <w:szCs w:val="24"/>
          <w:rtl/>
        </w:rPr>
      </w:pPr>
      <w:r w:rsidRPr="008076AF">
        <w:rPr>
          <w:rFonts w:cs="B Nazanin" w:hint="cs"/>
          <w:sz w:val="24"/>
          <w:szCs w:val="24"/>
          <w:rtl/>
        </w:rPr>
        <w:t xml:space="preserve">متأسفانه حمایتهای اجتماعی زیادی برای اینگونه خانواده ها وجودندارد. اين خانواده ها معمولا به حاشيه كشيده شده و با جريان اصلي جامعه كمتر ارتباط برقرار مي كنند. تمایل به حفظ حریم خصوصي خانواده از یک طرف  و تحریم های اجتماعی ديگران، آنها را هر چه بیشتر از </w:t>
      </w:r>
      <w:r w:rsidRPr="008076AF">
        <w:rPr>
          <w:rFonts w:cs="B Nazanin" w:hint="cs"/>
          <w:sz w:val="24"/>
          <w:szCs w:val="24"/>
          <w:u w:val="single"/>
          <w:rtl/>
        </w:rPr>
        <w:t>نزدیک شدن به جامعه</w:t>
      </w:r>
      <w:r w:rsidRPr="008076AF">
        <w:rPr>
          <w:rFonts w:cs="B Nazanin" w:hint="cs"/>
          <w:sz w:val="24"/>
          <w:szCs w:val="24"/>
          <w:rtl/>
        </w:rPr>
        <w:t xml:space="preserve"> برحذر می دارد.</w:t>
      </w:r>
    </w:p>
    <w:p w:rsidR="008076AF" w:rsidRPr="008076AF" w:rsidRDefault="008076AF" w:rsidP="008076AF">
      <w:pPr>
        <w:bidi/>
        <w:spacing w:line="276" w:lineRule="auto"/>
        <w:ind w:left="720"/>
        <w:jc w:val="both"/>
        <w:rPr>
          <w:rFonts w:cs="B Nazanin"/>
          <w:sz w:val="24"/>
          <w:szCs w:val="24"/>
          <w:rtl/>
        </w:rPr>
      </w:pPr>
    </w:p>
    <w:tbl>
      <w:tblPr>
        <w:tblStyle w:val="TableGrid"/>
        <w:bidiVisual/>
        <w:tblW w:w="0" w:type="auto"/>
        <w:tblInd w:w="828" w:type="dxa"/>
        <w:tblLook w:val="04A0"/>
      </w:tblPr>
      <w:tblGrid>
        <w:gridCol w:w="8028"/>
      </w:tblGrid>
      <w:tr w:rsidR="008076AF" w:rsidRPr="008076AF" w:rsidTr="001541F3">
        <w:tc>
          <w:tcPr>
            <w:tcW w:w="8028" w:type="dxa"/>
            <w:shd w:val="clear" w:color="auto" w:fill="FFFFCC"/>
          </w:tcPr>
          <w:p w:rsidR="008076AF" w:rsidRPr="008076AF" w:rsidRDefault="008076AF" w:rsidP="008076AF">
            <w:pPr>
              <w:bidi/>
              <w:spacing w:line="276" w:lineRule="auto"/>
              <w:ind w:left="720"/>
              <w:jc w:val="both"/>
              <w:rPr>
                <w:rFonts w:cs="B Nazanin"/>
                <w:sz w:val="24"/>
                <w:szCs w:val="24"/>
                <w:rtl/>
              </w:rPr>
            </w:pPr>
            <w:r w:rsidRPr="008076AF">
              <w:rPr>
                <w:rFonts w:cs="B Nazanin"/>
                <w:noProof/>
                <w:sz w:val="24"/>
                <w:szCs w:val="24"/>
                <w:rtl/>
                <w:lang w:bidi="fa-IR"/>
              </w:rPr>
              <w:drawing>
                <wp:inline distT="0" distB="0" distL="0" distR="0">
                  <wp:extent cx="1428750" cy="666750"/>
                  <wp:effectExtent l="19050" t="0" r="0" b="0"/>
                  <wp:docPr id="14" name="Picture 4"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rPr>
              <w:t>بنابراین یک استراتژی خوب برای خانواده های خشونت ديده این است که آنها را از انزوا و دور بسته خود خارج نماییم.</w:t>
            </w:r>
          </w:p>
          <w:p w:rsidR="008076AF" w:rsidRPr="008076AF" w:rsidRDefault="008076AF" w:rsidP="008076AF">
            <w:pPr>
              <w:bidi/>
              <w:spacing w:line="276" w:lineRule="auto"/>
              <w:ind w:left="720"/>
              <w:jc w:val="both"/>
              <w:rPr>
                <w:rFonts w:cs="B Nazanin"/>
                <w:sz w:val="24"/>
                <w:szCs w:val="24"/>
                <w:rtl/>
              </w:rPr>
            </w:pPr>
          </w:p>
          <w:p w:rsidR="008076AF" w:rsidRPr="008076AF" w:rsidRDefault="008076AF" w:rsidP="008076AF">
            <w:pPr>
              <w:bidi/>
              <w:spacing w:line="276" w:lineRule="auto"/>
              <w:jc w:val="both"/>
              <w:rPr>
                <w:rFonts w:cs="B Nazanin"/>
                <w:sz w:val="24"/>
                <w:szCs w:val="24"/>
                <w:rtl/>
              </w:rPr>
            </w:pPr>
          </w:p>
        </w:tc>
      </w:tr>
    </w:tbl>
    <w:p w:rsidR="008076AF" w:rsidRPr="008076AF" w:rsidRDefault="008076AF" w:rsidP="008076AF">
      <w:pPr>
        <w:bidi/>
        <w:spacing w:line="276" w:lineRule="auto"/>
        <w:ind w:left="720"/>
        <w:jc w:val="both"/>
        <w:rPr>
          <w:rFonts w:cs="B Nazanin"/>
          <w:sz w:val="24"/>
          <w:szCs w:val="24"/>
          <w:rtl/>
        </w:rPr>
      </w:pPr>
    </w:p>
    <w:p w:rsidR="008076AF" w:rsidRPr="008076AF" w:rsidRDefault="008076AF" w:rsidP="008076AF">
      <w:pPr>
        <w:bidi/>
        <w:spacing w:line="276" w:lineRule="auto"/>
        <w:ind w:left="720"/>
        <w:jc w:val="both"/>
        <w:rPr>
          <w:rFonts w:cs="B Nazanin"/>
          <w:sz w:val="24"/>
          <w:szCs w:val="24"/>
          <w:rtl/>
        </w:rPr>
      </w:pPr>
      <w:r w:rsidRPr="008076AF">
        <w:rPr>
          <w:rFonts w:cs="B Nazanin" w:hint="cs"/>
          <w:sz w:val="24"/>
          <w:szCs w:val="24"/>
          <w:rtl/>
        </w:rPr>
        <w:t xml:space="preserve">همگام با رشد نهادهای مدنی امروزه  ديگرکودکان مایملک مطلق والدین نیستند، آنها به اجتماع خود نیز تعلق دارند. </w:t>
      </w:r>
    </w:p>
    <w:tbl>
      <w:tblPr>
        <w:tblStyle w:val="TableGrid"/>
        <w:bidiVisual/>
        <w:tblW w:w="0" w:type="auto"/>
        <w:tblInd w:w="828" w:type="dxa"/>
        <w:tblLook w:val="04A0"/>
      </w:tblPr>
      <w:tblGrid>
        <w:gridCol w:w="8028"/>
      </w:tblGrid>
      <w:tr w:rsidR="008076AF" w:rsidRPr="008076AF" w:rsidTr="001541F3">
        <w:tc>
          <w:tcPr>
            <w:tcW w:w="8028" w:type="dxa"/>
            <w:shd w:val="clear" w:color="auto" w:fill="FFFFCC"/>
          </w:tcPr>
          <w:p w:rsidR="008076AF" w:rsidRPr="008076AF" w:rsidRDefault="008076AF" w:rsidP="008076AF">
            <w:pPr>
              <w:bidi/>
              <w:spacing w:line="276" w:lineRule="auto"/>
              <w:ind w:left="720"/>
              <w:jc w:val="both"/>
              <w:rPr>
                <w:rFonts w:cs="B Nazanin"/>
                <w:b/>
                <w:bCs/>
                <w:sz w:val="24"/>
                <w:szCs w:val="24"/>
                <w:rtl/>
              </w:rPr>
            </w:pPr>
            <w:r w:rsidRPr="008076AF">
              <w:rPr>
                <w:rFonts w:cs="B Nazanin" w:hint="cs"/>
                <w:b/>
                <w:bCs/>
                <w:sz w:val="24"/>
                <w:szCs w:val="24"/>
                <w:rtl/>
              </w:rPr>
              <w:t>به دلیل اينکه کودکان عضو ارزشمند جامعه بلافصل خود هستند بنابراین جامعه حتی بیش از پدرو مادر وظیفه مراقبت،حمایت و حتی رفاه کودک را برعهده دارد.</w:t>
            </w:r>
          </w:p>
          <w:p w:rsidR="008076AF" w:rsidRPr="008076AF" w:rsidRDefault="008076AF" w:rsidP="008076AF">
            <w:pPr>
              <w:bidi/>
              <w:spacing w:line="276" w:lineRule="auto"/>
              <w:ind w:left="720"/>
              <w:jc w:val="both"/>
              <w:rPr>
                <w:rFonts w:cs="B Nazanin"/>
                <w:sz w:val="24"/>
                <w:szCs w:val="24"/>
                <w:rtl/>
              </w:rPr>
            </w:pPr>
          </w:p>
          <w:p w:rsidR="008076AF" w:rsidRPr="008076AF" w:rsidRDefault="008076AF" w:rsidP="008076AF">
            <w:pPr>
              <w:bidi/>
              <w:spacing w:line="276" w:lineRule="auto"/>
              <w:jc w:val="both"/>
              <w:rPr>
                <w:rFonts w:cs="B Nazanin"/>
                <w:sz w:val="24"/>
                <w:szCs w:val="24"/>
                <w:rtl/>
              </w:rPr>
            </w:pPr>
          </w:p>
        </w:tc>
      </w:tr>
    </w:tbl>
    <w:p w:rsidR="008076AF" w:rsidRPr="008076AF" w:rsidRDefault="008076AF" w:rsidP="008076AF">
      <w:pPr>
        <w:bidi/>
        <w:spacing w:line="276" w:lineRule="auto"/>
        <w:ind w:left="720"/>
        <w:jc w:val="both"/>
        <w:rPr>
          <w:rFonts w:cs="B Nazanin"/>
          <w:sz w:val="24"/>
          <w:szCs w:val="24"/>
          <w:rtl/>
        </w:rPr>
      </w:pPr>
    </w:p>
    <w:p w:rsidR="008076AF" w:rsidRPr="008076AF" w:rsidRDefault="008076AF" w:rsidP="008076AF">
      <w:pPr>
        <w:bidi/>
        <w:spacing w:line="276" w:lineRule="auto"/>
        <w:ind w:left="720"/>
        <w:jc w:val="both"/>
        <w:rPr>
          <w:rFonts w:cs="B Nazanin"/>
          <w:sz w:val="24"/>
          <w:szCs w:val="24"/>
          <w:rtl/>
        </w:rPr>
      </w:pPr>
      <w:r w:rsidRPr="008076AF">
        <w:rPr>
          <w:rFonts w:cs="B Nazanin" w:hint="cs"/>
          <w:sz w:val="24"/>
          <w:szCs w:val="24"/>
          <w:rtl/>
        </w:rPr>
        <w:t>بنابراین بايستي همکاری مستمر میان والدین و کارکنان سایر بخشهای اجتماعی جهت رفاه كودكان وجود داشته باشد.</w:t>
      </w:r>
    </w:p>
    <w:tbl>
      <w:tblPr>
        <w:tblStyle w:val="TableGrid"/>
        <w:bidiVisual/>
        <w:tblW w:w="0" w:type="auto"/>
        <w:tblInd w:w="828" w:type="dxa"/>
        <w:tblLook w:val="04A0"/>
      </w:tblPr>
      <w:tblGrid>
        <w:gridCol w:w="8028"/>
      </w:tblGrid>
      <w:tr w:rsidR="008076AF" w:rsidRPr="008076AF" w:rsidTr="001541F3">
        <w:tc>
          <w:tcPr>
            <w:tcW w:w="8028" w:type="dxa"/>
            <w:shd w:val="clear" w:color="auto" w:fill="FFFFCC"/>
          </w:tcPr>
          <w:p w:rsidR="008076AF" w:rsidRPr="008076AF" w:rsidRDefault="008076AF" w:rsidP="008076AF">
            <w:pPr>
              <w:bidi/>
              <w:spacing w:line="276" w:lineRule="auto"/>
              <w:ind w:left="720"/>
              <w:jc w:val="both"/>
              <w:rPr>
                <w:rFonts w:cs="B Nazanin"/>
                <w:sz w:val="24"/>
                <w:szCs w:val="24"/>
                <w:u w:val="single"/>
                <w:rtl/>
              </w:rPr>
            </w:pPr>
          </w:p>
          <w:p w:rsidR="008076AF" w:rsidRPr="008076AF" w:rsidRDefault="008076AF" w:rsidP="008076AF">
            <w:pPr>
              <w:bidi/>
              <w:spacing w:line="276" w:lineRule="auto"/>
              <w:ind w:left="720"/>
              <w:jc w:val="both"/>
              <w:rPr>
                <w:rFonts w:cs="B Nazanin"/>
                <w:b/>
                <w:bCs/>
                <w:sz w:val="24"/>
                <w:szCs w:val="24"/>
                <w:rtl/>
              </w:rPr>
            </w:pPr>
            <w:r w:rsidRPr="008076AF">
              <w:rPr>
                <w:rFonts w:cs="B Nazanin" w:hint="cs"/>
                <w:b/>
                <w:bCs/>
                <w:sz w:val="24"/>
                <w:szCs w:val="24"/>
                <w:u w:val="single"/>
                <w:rtl/>
              </w:rPr>
              <w:t>وجود خلاءهای قانونی ، كمبود و نارسايي سازمانهاي اجتماعي مرتبط و  همچنین عدم همکاری وتلاش والدین باعث آسیب پذیری شدید کودکان در جامعه می گردد</w:t>
            </w:r>
            <w:r w:rsidRPr="008076AF">
              <w:rPr>
                <w:rFonts w:cs="B Nazanin" w:hint="cs"/>
                <w:b/>
                <w:bCs/>
                <w:sz w:val="24"/>
                <w:szCs w:val="24"/>
                <w:rtl/>
              </w:rPr>
              <w:t>.</w:t>
            </w:r>
          </w:p>
          <w:p w:rsidR="008076AF" w:rsidRPr="008076AF" w:rsidRDefault="008076AF" w:rsidP="008076AF">
            <w:pPr>
              <w:bidi/>
              <w:spacing w:line="276" w:lineRule="auto"/>
              <w:jc w:val="both"/>
              <w:rPr>
                <w:rFonts w:cs="B Nazanin"/>
                <w:sz w:val="24"/>
                <w:szCs w:val="24"/>
                <w:rtl/>
              </w:rPr>
            </w:pPr>
          </w:p>
        </w:tc>
      </w:tr>
    </w:tbl>
    <w:p w:rsidR="008076AF" w:rsidRPr="008076AF" w:rsidRDefault="008076AF" w:rsidP="008076AF">
      <w:pPr>
        <w:bidi/>
        <w:spacing w:line="276" w:lineRule="auto"/>
        <w:ind w:left="720"/>
        <w:jc w:val="both"/>
        <w:rPr>
          <w:rFonts w:cs="B Nazanin"/>
          <w:sz w:val="24"/>
          <w:szCs w:val="24"/>
          <w:rtl/>
        </w:rPr>
      </w:pPr>
    </w:p>
    <w:p w:rsidR="008076AF" w:rsidRPr="008076AF" w:rsidRDefault="008076AF" w:rsidP="008076AF">
      <w:pPr>
        <w:bidi/>
        <w:spacing w:line="276" w:lineRule="auto"/>
        <w:ind w:left="720"/>
        <w:jc w:val="both"/>
        <w:rPr>
          <w:rFonts w:cs="B Nazanin"/>
          <w:sz w:val="24"/>
          <w:szCs w:val="24"/>
          <w:rtl/>
        </w:rPr>
      </w:pPr>
      <w:r w:rsidRPr="008076AF">
        <w:rPr>
          <w:rFonts w:cs="B Nazanin" w:hint="cs"/>
          <w:sz w:val="24"/>
          <w:szCs w:val="24"/>
          <w:rtl/>
        </w:rPr>
        <w:t>در دهه های اخیر موضوع ایمن سازی کودکان یکی از مهمترین  مثالهای همکاری خانواده با جامعه بوده است. معمولاَخانواده هایی که کودکان خود ایمن سازی می کنند مورد حمایت نظام بهداشتی قرار می گیرند(هزینه رایگان واکسن های کودکان در مراکز بهداشتی و درمانی و...).</w:t>
      </w:r>
    </w:p>
    <w:p w:rsidR="008076AF" w:rsidRPr="008076AF" w:rsidRDefault="008076AF" w:rsidP="008076AF">
      <w:pPr>
        <w:bidi/>
        <w:spacing w:line="276" w:lineRule="auto"/>
        <w:ind w:left="720"/>
        <w:jc w:val="both"/>
        <w:rPr>
          <w:rFonts w:cs="B Nazanin"/>
          <w:sz w:val="24"/>
          <w:szCs w:val="24"/>
          <w:rtl/>
        </w:rPr>
      </w:pPr>
      <w:r w:rsidRPr="008076AF">
        <w:rPr>
          <w:rFonts w:cs="B Nazanin" w:hint="cs"/>
          <w:sz w:val="24"/>
          <w:szCs w:val="24"/>
          <w:rtl/>
        </w:rPr>
        <w:t>با اینحال والدینی که کودکان خود را واکسینه نمی کنند نیز به حال خود رها نمی شوند .مراکز بهداشتی درمانی ،نظام بهداشتی و مدارس ارتباط و چانه زنی های خود را با والدین دنبال می کنند.</w:t>
      </w:r>
    </w:p>
    <w:p w:rsidR="008076AF" w:rsidRPr="008076AF" w:rsidRDefault="008076AF" w:rsidP="008076AF">
      <w:pPr>
        <w:bidi/>
        <w:spacing w:line="276" w:lineRule="auto"/>
        <w:ind w:left="720"/>
        <w:jc w:val="both"/>
        <w:rPr>
          <w:rFonts w:cs="B Nazanin"/>
          <w:sz w:val="24"/>
          <w:szCs w:val="24"/>
          <w:rtl/>
        </w:rPr>
      </w:pPr>
      <w:r w:rsidRPr="008076AF">
        <w:rPr>
          <w:rFonts w:cs="B Nazanin" w:hint="cs"/>
          <w:sz w:val="24"/>
          <w:szCs w:val="24"/>
          <w:rtl/>
        </w:rPr>
        <w:t xml:space="preserve">متأسفانه چنین ارتباطی در مورد مسائل روانی </w:t>
      </w:r>
      <w:r w:rsidRPr="008076AF">
        <w:rPr>
          <w:rFonts w:ascii="Times New Roman" w:hAnsi="Times New Roman" w:cs="Times New Roman" w:hint="cs"/>
          <w:sz w:val="24"/>
          <w:szCs w:val="24"/>
          <w:rtl/>
        </w:rPr>
        <w:t>–</w:t>
      </w:r>
      <w:r w:rsidRPr="008076AF">
        <w:rPr>
          <w:rFonts w:ascii="Times New Roman" w:hAnsi="Times New Roman" w:cs="B Nazanin" w:hint="cs"/>
          <w:sz w:val="24"/>
          <w:szCs w:val="24"/>
          <w:rtl/>
        </w:rPr>
        <w:t xml:space="preserve"> </w:t>
      </w:r>
      <w:r w:rsidRPr="008076AF">
        <w:rPr>
          <w:rFonts w:cs="B Nazanin" w:hint="cs"/>
          <w:sz w:val="24"/>
          <w:szCs w:val="24"/>
          <w:rtl/>
        </w:rPr>
        <w:t>اجتماعی موجود درخانواده ها وجود ندارد.به عبارت دیگر کودکی که در خانواده مورد تنبیه و آزار قرار می گیرد توسط هیچ نهادی پیگیری و مدیریت نمی شود.</w:t>
      </w:r>
    </w:p>
    <w:p w:rsidR="008076AF" w:rsidRPr="008076AF" w:rsidRDefault="008076AF" w:rsidP="008076AF">
      <w:pPr>
        <w:bidi/>
        <w:spacing w:line="276" w:lineRule="auto"/>
        <w:ind w:left="720"/>
        <w:jc w:val="both"/>
        <w:rPr>
          <w:rFonts w:cs="B Nazanin"/>
          <w:sz w:val="24"/>
          <w:szCs w:val="24"/>
          <w:rtl/>
        </w:rPr>
      </w:pPr>
    </w:p>
    <w:tbl>
      <w:tblPr>
        <w:tblStyle w:val="TableGrid"/>
        <w:bidiVisual/>
        <w:tblW w:w="0" w:type="auto"/>
        <w:tblInd w:w="108" w:type="dxa"/>
        <w:tblLook w:val="04A0"/>
      </w:tblPr>
      <w:tblGrid>
        <w:gridCol w:w="8748"/>
      </w:tblGrid>
      <w:tr w:rsidR="008076AF" w:rsidRPr="008076AF" w:rsidTr="001541F3">
        <w:tc>
          <w:tcPr>
            <w:tcW w:w="8748" w:type="dxa"/>
            <w:shd w:val="clear" w:color="auto" w:fill="FFFFCC"/>
          </w:tcPr>
          <w:p w:rsidR="008076AF" w:rsidRPr="008076AF" w:rsidRDefault="008076AF" w:rsidP="008076AF">
            <w:pPr>
              <w:bidi/>
              <w:spacing w:line="276" w:lineRule="auto"/>
              <w:jc w:val="both"/>
              <w:rPr>
                <w:rFonts w:cs="B Nazanin"/>
                <w:b/>
                <w:bCs/>
                <w:sz w:val="24"/>
                <w:szCs w:val="24"/>
                <w:rtl/>
              </w:rPr>
            </w:pPr>
            <w:r w:rsidRPr="008076AF">
              <w:rPr>
                <w:rFonts w:cs="B Nazanin"/>
                <w:noProof/>
                <w:sz w:val="24"/>
                <w:szCs w:val="24"/>
                <w:u w:val="single"/>
                <w:rtl/>
                <w:lang w:bidi="fa-IR"/>
              </w:rPr>
              <w:drawing>
                <wp:inline distT="0" distB="0" distL="0" distR="0">
                  <wp:extent cx="1428750" cy="666750"/>
                  <wp:effectExtent l="19050" t="0" r="0" b="0"/>
                  <wp:docPr id="15" name="Picture 3"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rPr>
              <w:t>ارتباط نظام بهداشتی به عنوان یک نهاد اجتماعی با خانواده ها می تواند در جلب همکاری خالصانه خانواده ها در زمینه های مختلف بهداشتی از جمله خشونت خانوادگی نقش بسزایی داشته باشد.</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این ارتباط هرچند که در ظاهر بار کاری نظام بهداشتی را افزایش می دهد، اما در واقع از هزینه درمان مشکلات و بیماریهایی که به علت عدم تمرکز ویژه بر يكايك خانواده ها به نظام بهداشتی وارد می آید جلوگیری مینماید.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در زمینه خشونت خانگی ارتباط مداوم نظام مراقبت های بهداشتی با اعضای خانواده می تواند از خشونت و خصومت اعضای خانواده کاسته و آنها را به همکاری ترغیب نماید. </w:t>
            </w:r>
          </w:p>
          <w:p w:rsidR="008076AF" w:rsidRPr="008076AF" w:rsidRDefault="008076AF" w:rsidP="008076AF">
            <w:pPr>
              <w:bidi/>
              <w:spacing w:line="276" w:lineRule="auto"/>
              <w:ind w:left="720"/>
              <w:jc w:val="both"/>
              <w:rPr>
                <w:rFonts w:cs="B Nazanin"/>
                <w:sz w:val="24"/>
                <w:szCs w:val="24"/>
                <w:rtl/>
                <w:lang w:bidi="fa-IR"/>
              </w:rPr>
            </w:pPr>
          </w:p>
          <w:p w:rsidR="008076AF" w:rsidRPr="008076AF" w:rsidRDefault="008076AF" w:rsidP="008076AF">
            <w:pPr>
              <w:bidi/>
              <w:spacing w:line="276" w:lineRule="auto"/>
              <w:ind w:left="720"/>
              <w:jc w:val="both"/>
              <w:rPr>
                <w:rFonts w:cs="B Nazanin"/>
                <w:sz w:val="24"/>
                <w:szCs w:val="24"/>
                <w:rtl/>
                <w:lang w:bidi="fa-IR"/>
              </w:rPr>
            </w:pPr>
          </w:p>
        </w:tc>
      </w:tr>
    </w:tbl>
    <w:p w:rsidR="008076AF" w:rsidRPr="008076AF" w:rsidRDefault="008076AF" w:rsidP="008076AF">
      <w:pPr>
        <w:bidi/>
        <w:spacing w:line="276" w:lineRule="auto"/>
        <w:ind w:left="720"/>
        <w:jc w:val="both"/>
        <w:rPr>
          <w:rFonts w:cs="B Nazanin"/>
          <w:sz w:val="24"/>
          <w:szCs w:val="24"/>
          <w:rtl/>
        </w:rPr>
      </w:pP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بنابراین در نحوه رویارویی خود با خانوده ها بایستی به این بینش برسیم که هر خانواده ای نقاط مثبت و منفی خاص خود را دارد. اگرچه وجود خشونت در خانواده این نقاط مثبت را کم رنگ می کند اما نکات مثبت دیگری در خانواده وجود داردکه می تواند ارتباط بین کارکنان نظام بهداشتی و خانواده را بهبود بخشد.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این خطر در مورد خانواده هایی که درحال جدایی و طلاق هستند نیز صدق می کند. در اینگونه مواقع همه فرض می کنند که خانواده کارکرد مثبتی ندارد که در حال فروپاشی است. در حالیکه همین خانواده نیزدارای ابعاد مثبت در کنار جنبه های منفی و یا جنبه های متوسط کارکرد خود است. </w:t>
      </w:r>
    </w:p>
    <w:tbl>
      <w:tblPr>
        <w:tblStyle w:val="TableGrid"/>
        <w:bidiVisual/>
        <w:tblW w:w="0" w:type="auto"/>
        <w:tblLook w:val="04A0"/>
      </w:tblPr>
      <w:tblGrid>
        <w:gridCol w:w="8856"/>
      </w:tblGrid>
      <w:tr w:rsidR="008076AF" w:rsidRPr="008076AF" w:rsidTr="001541F3">
        <w:tc>
          <w:tcPr>
            <w:tcW w:w="8856" w:type="dxa"/>
            <w:shd w:val="clear" w:color="auto" w:fill="FFFFCC"/>
          </w:tcPr>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قضاوت ارزشی در مورد خانواده (مثلاً خانواده بد، خانواده بی تفاوت ...) نه تنها هیچ کمکی به حل مشکلات کودکان نمی کند، بلکه از همکاری مراقبت کنندگان کودک (والدین و ...) با پرسنل نظام بهداشتی جلوگیری می نماید. </w:t>
            </w: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اگر این قضاوت در مورد یکی از والدین کودک مثلاً پدر و یا مادر باشد، عملاً همکاری آن فرد با تیم درمان را دچار اختلال می نماید. </w:t>
            </w: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وقتی که خانواده در آستانه جدایی است نیز کمک به یادآوری تجربه های خوب و ارزشمند کودک در خانواده بسیار موثرتر از بیان احساسات خوب و بد نسبت به پدر یا مادر است.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تمرکز و تمرین احترام و عشق در خانواده، احترام و عشق را به ارمغان می آورد.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تعمیم سازی به شکل «مادر بد» «مادر خوب» «پدر بد» «پدر خوب» کمکی به کودک نمی کند.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بهتر است که به جای آن از «ارتباط» و «بهبود رابطه» صحبت به میان آید. با این روش پرسنل بهداشتی می توانند ارتباط سازنده ای را با کودکان و والدین آنها برقرار نمایند. </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sz w:val="24"/>
                <w:szCs w:val="24"/>
                <w:rtl/>
                <w:lang w:bidi="fa-IR"/>
              </w:rPr>
            </w:pPr>
            <w:r w:rsidRPr="008076AF">
              <w:rPr>
                <w:rFonts w:cs="B Nazanin"/>
                <w:noProof/>
                <w:sz w:val="24"/>
                <w:szCs w:val="24"/>
                <w:rtl/>
                <w:lang w:bidi="fa-IR"/>
              </w:rPr>
              <w:drawing>
                <wp:inline distT="0" distB="0" distL="0" distR="0">
                  <wp:extent cx="1428750" cy="666750"/>
                  <wp:effectExtent l="19050" t="0" r="0" b="0"/>
                  <wp:docPr id="16" name="Picture 2"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sz w:val="24"/>
                <w:szCs w:val="24"/>
                <w:rtl/>
                <w:lang w:bidi="fa-IR"/>
              </w:rPr>
              <w:t xml:space="preserve">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بنابراین به عنوان یک تسهیلگر بایستی به نکات ذیل توجه نماییم. </w:t>
            </w:r>
          </w:p>
          <w:p w:rsidR="008076AF" w:rsidRPr="008076AF" w:rsidRDefault="008076AF" w:rsidP="008076AF">
            <w:pPr>
              <w:numPr>
                <w:ilvl w:val="0"/>
                <w:numId w:val="21"/>
              </w:numPr>
              <w:bidi/>
              <w:spacing w:line="276" w:lineRule="auto"/>
              <w:contextualSpacing/>
              <w:jc w:val="both"/>
              <w:rPr>
                <w:rFonts w:cs="B Nazanin"/>
                <w:sz w:val="24"/>
                <w:szCs w:val="24"/>
                <w:lang w:bidi="fa-IR"/>
              </w:rPr>
            </w:pPr>
            <w:r w:rsidRPr="008076AF">
              <w:rPr>
                <w:rFonts w:cs="B Nazanin" w:hint="cs"/>
                <w:sz w:val="24"/>
                <w:szCs w:val="24"/>
                <w:rtl/>
                <w:lang w:bidi="fa-IR"/>
              </w:rPr>
              <w:lastRenderedPageBreak/>
              <w:t>احترام به نقش خانواده و تلاش براي تحكيم آن  جهت ارتقاء سلامت  و رفاه كودكان</w:t>
            </w:r>
          </w:p>
          <w:p w:rsidR="008076AF" w:rsidRPr="008076AF" w:rsidRDefault="008076AF" w:rsidP="008076AF">
            <w:pPr>
              <w:numPr>
                <w:ilvl w:val="0"/>
                <w:numId w:val="21"/>
              </w:numPr>
              <w:bidi/>
              <w:spacing w:line="276" w:lineRule="auto"/>
              <w:contextualSpacing/>
              <w:jc w:val="both"/>
              <w:rPr>
                <w:rFonts w:cs="B Nazanin"/>
                <w:sz w:val="24"/>
                <w:szCs w:val="24"/>
                <w:lang w:bidi="fa-IR"/>
              </w:rPr>
            </w:pPr>
            <w:r w:rsidRPr="008076AF">
              <w:rPr>
                <w:rFonts w:cs="B Nazanin" w:hint="cs"/>
                <w:sz w:val="24"/>
                <w:szCs w:val="24"/>
                <w:rtl/>
                <w:lang w:bidi="fa-IR"/>
              </w:rPr>
              <w:t xml:space="preserve">تعیین و پذیرش نقش های متفاوت والدین در چارچوب خانواده </w:t>
            </w:r>
          </w:p>
          <w:p w:rsidR="008076AF" w:rsidRPr="008076AF" w:rsidRDefault="008076AF" w:rsidP="008076AF">
            <w:pPr>
              <w:numPr>
                <w:ilvl w:val="0"/>
                <w:numId w:val="21"/>
              </w:numPr>
              <w:bidi/>
              <w:spacing w:line="276" w:lineRule="auto"/>
              <w:contextualSpacing/>
              <w:jc w:val="both"/>
              <w:rPr>
                <w:rFonts w:cs="B Nazanin"/>
                <w:sz w:val="24"/>
                <w:szCs w:val="24"/>
                <w:lang w:bidi="fa-IR"/>
              </w:rPr>
            </w:pPr>
            <w:r w:rsidRPr="008076AF">
              <w:rPr>
                <w:rFonts w:cs="B Nazanin" w:hint="cs"/>
                <w:sz w:val="24"/>
                <w:szCs w:val="24"/>
                <w:rtl/>
                <w:lang w:bidi="fa-IR"/>
              </w:rPr>
              <w:t xml:space="preserve">پذیرش متفاوت بودن هر خانواده </w:t>
            </w:r>
          </w:p>
          <w:p w:rsidR="008076AF" w:rsidRPr="008076AF" w:rsidRDefault="008076AF" w:rsidP="008076AF">
            <w:pPr>
              <w:numPr>
                <w:ilvl w:val="0"/>
                <w:numId w:val="21"/>
              </w:numPr>
              <w:bidi/>
              <w:spacing w:line="276" w:lineRule="auto"/>
              <w:contextualSpacing/>
              <w:jc w:val="both"/>
              <w:rPr>
                <w:rFonts w:cs="B Nazanin"/>
                <w:sz w:val="24"/>
                <w:szCs w:val="24"/>
                <w:lang w:bidi="fa-IR"/>
              </w:rPr>
            </w:pPr>
            <w:r w:rsidRPr="008076AF">
              <w:rPr>
                <w:rFonts w:cs="B Nazanin" w:hint="cs"/>
                <w:sz w:val="24"/>
                <w:szCs w:val="24"/>
                <w:rtl/>
                <w:lang w:bidi="fa-IR"/>
              </w:rPr>
              <w:t>پایبندی به نقش اجتماع در تربیت کودکان</w:t>
            </w:r>
          </w:p>
          <w:p w:rsidR="008076AF" w:rsidRPr="008076AF" w:rsidRDefault="008076AF" w:rsidP="008076AF">
            <w:pPr>
              <w:numPr>
                <w:ilvl w:val="0"/>
                <w:numId w:val="21"/>
              </w:numPr>
              <w:bidi/>
              <w:spacing w:line="276" w:lineRule="auto"/>
              <w:contextualSpacing/>
              <w:jc w:val="both"/>
              <w:rPr>
                <w:rFonts w:cs="B Nazanin"/>
                <w:sz w:val="24"/>
                <w:szCs w:val="24"/>
                <w:lang w:bidi="fa-IR"/>
              </w:rPr>
            </w:pPr>
            <w:r w:rsidRPr="008076AF">
              <w:rPr>
                <w:rFonts w:cs="B Nazanin" w:hint="cs"/>
                <w:sz w:val="24"/>
                <w:szCs w:val="24"/>
                <w:rtl/>
                <w:lang w:bidi="fa-IR"/>
              </w:rPr>
              <w:t>پذیرش پیچیدگی روابط خانوادگی (روابط خوب، متوسط، بد)</w:t>
            </w:r>
          </w:p>
          <w:p w:rsidR="008076AF" w:rsidRPr="008076AF" w:rsidRDefault="008076AF" w:rsidP="008076AF">
            <w:pPr>
              <w:numPr>
                <w:ilvl w:val="0"/>
                <w:numId w:val="21"/>
              </w:numPr>
              <w:bidi/>
              <w:spacing w:line="276" w:lineRule="auto"/>
              <w:contextualSpacing/>
              <w:jc w:val="both"/>
              <w:rPr>
                <w:rFonts w:cs="B Nazanin"/>
                <w:sz w:val="24"/>
                <w:szCs w:val="24"/>
                <w:lang w:bidi="fa-IR"/>
              </w:rPr>
            </w:pPr>
            <w:r w:rsidRPr="008076AF">
              <w:rPr>
                <w:rFonts w:cs="B Nazanin" w:hint="cs"/>
                <w:sz w:val="24"/>
                <w:szCs w:val="24"/>
                <w:rtl/>
                <w:lang w:bidi="fa-IR"/>
              </w:rPr>
              <w:t>تمرکز بر نوع روابط  اعضای خانواده مثلا رابطه خوب يا بد بين افراد خانواده  به جای ارزش گذاری تحت عنوان فرد خوب يابد</w:t>
            </w: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lastRenderedPageBreak/>
        <w:t xml:space="preserve">پاسخ به هر موقعیت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وقتی خانواده ای با مشکل روبرو می شود این موقعیت را کاملاً متفاوت از سایر خانواده ها تجربه می کند. کارکنان بهداشتی با موقعیت های مشابه زیر برخورد داشته اند، مثلا شخصی که خشونت می ورزد و مرتب از خانواده اش معذرت خواهی کرده و قول می دهد که دیگر این اتفاق نیافتد. </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sz w:val="24"/>
                <w:szCs w:val="24"/>
                <w:rtl/>
                <w:lang w:bidi="fa-IR"/>
              </w:rPr>
            </w:pPr>
            <w:r w:rsidRPr="008076AF">
              <w:rPr>
                <w:rFonts w:cs="B Nazanin"/>
                <w:noProof/>
                <w:sz w:val="24"/>
                <w:szCs w:val="24"/>
                <w:rtl/>
                <w:lang w:bidi="fa-IR"/>
              </w:rPr>
              <w:drawing>
                <wp:inline distT="0" distB="0" distL="0" distR="0">
                  <wp:extent cx="1428750" cy="666750"/>
                  <wp:effectExtent l="19050" t="0" r="0" b="0"/>
                  <wp:docPr id="17" name="Picture 2"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 xml:space="preserve">با این حال در برخورد با خانواده های خشونت ديده به نحوي بایستی رفتار کرد که این خانواده متفاوت از هر خانواده ای است که تا حال با آن برخورد نموده اید. اگر خانواده متوجه </w:t>
            </w:r>
            <w:r w:rsidRPr="008076AF">
              <w:rPr>
                <w:rFonts w:cs="B Nazanin" w:hint="cs"/>
                <w:b/>
                <w:bCs/>
                <w:sz w:val="24"/>
                <w:szCs w:val="24"/>
                <w:rtl/>
                <w:lang w:val="en-GB" w:bidi="fa-IR"/>
              </w:rPr>
              <w:t>شود</w:t>
            </w:r>
            <w:r w:rsidRPr="008076AF">
              <w:rPr>
                <w:rFonts w:cs="B Nazanin" w:hint="cs"/>
                <w:b/>
                <w:bCs/>
                <w:sz w:val="24"/>
                <w:szCs w:val="24"/>
                <w:rtl/>
                <w:lang w:bidi="fa-IR"/>
              </w:rPr>
              <w:t xml:space="preserve"> که شما با احترام و بردباری به مشکلات آنها گوش می سپارید بیشتر آرامش خود را حفظ کرده و تمایل به همکاری از خود نشان می دهد.</w:t>
            </w:r>
            <w:r w:rsidRPr="008076AF">
              <w:rPr>
                <w:rFonts w:cs="B Nazanin" w:hint="cs"/>
                <w:sz w:val="24"/>
                <w:szCs w:val="24"/>
                <w:rtl/>
                <w:lang w:bidi="fa-IR"/>
              </w:rPr>
              <w:t xml:space="preserve"> </w:t>
            </w: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اگر با خانواده به نحوي رفتار شود که نشان گر انگ یا تفکرات قالبی، در مورد مشکلات آنها باشد، احتمال بروز رفتارهای خشن و پرخاشگرانه افزایش می یابد. </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پذیرفتن یگانگی و متفاوت بودن هر خانواده به این معنا نیست که ما با نوع روابط آنها موافق هستیم. مثلاً اگر شما به كسي بگویید که دلبستگي قوی او به شريك زندگي اش را درک می کنید، به معنای این نیست که شما با این نوع رابطه موافق هستید. </w:t>
            </w:r>
          </w:p>
          <w:p w:rsidR="008076AF" w:rsidRPr="008076AF" w:rsidRDefault="008076AF" w:rsidP="008076AF">
            <w:pPr>
              <w:bidi/>
              <w:spacing w:line="276" w:lineRule="auto"/>
              <w:jc w:val="both"/>
              <w:rPr>
                <w:rFonts w:cs="B Nazanin"/>
                <w:sz w:val="24"/>
                <w:szCs w:val="24"/>
                <w:rtl/>
                <w:lang w:bidi="fa-IR"/>
              </w:rPr>
            </w:pPr>
            <w:r w:rsidRPr="008076AF">
              <w:rPr>
                <w:rFonts w:cs="B Nazanin" w:hint="cs"/>
                <w:b/>
                <w:bCs/>
                <w:sz w:val="24"/>
                <w:szCs w:val="24"/>
                <w:rtl/>
                <w:lang w:bidi="fa-IR"/>
              </w:rPr>
              <w:t xml:space="preserve">مهمترین پیامی که شما به آن فرد می دهید این است که دارید به صحبت های او گوش می دهید. </w:t>
            </w:r>
          </w:p>
        </w:tc>
      </w:tr>
    </w:tbl>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این پیام می تواند به این معنا باشد که در جای خود طرف مقابل نیز باید پای صحبت شما بنشیند.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lastRenderedPageBreak/>
        <w:t xml:space="preserve">در اینجا تسهیلگر باید سعی کند تا موقعیت حمایت گرانه خود را حفظ کرده و به مراجع کمک کند تا راه حل های جدیدی را برای رفع مشکل پیدا کند. مثلاً می توان گفت : «دلبستگي شدید شما به همسرتان اجازه نمي دهد براي حل مشكل خشونت اورا ترك كنيد ، بايد ديد چه راه حل دیگری غيراز ترک منزل وجود دارد .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انتخاب هاي آنان بايد به گونه اي باشد كه تامين امنيت آنها در محوريت قرار گرفته باشد.</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ممکن است شما به عنوان یک تسهیلگر راه حل های متعددی را برای مشکل مراجع در نظر داشته باشید، اما خود مراجع باید راه حل های مختلف را بیان کرده و راه حل مناسب خود را انتخاب نماید.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بنابراین بایستی فرصیت انتخاب برای مراجع فراهم شود تا با کمک تسهیلگر بتواند انتخابهای آگاهانه ای داشته باشد.</w:t>
            </w: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تبادل اطلاعات در خصوص اثرات خشونت خانگي بر كودكان</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اطلاع رسانی درخصوص اثرات خشونت خانگی بر کودکان بایستی به شیوه ای بسيار سازنده و حمایتی صورت گیرد. بنابراین در قدم اول باید به اثرات مشکل بر خانواده توجه کرد و از تمرکز بر اینکه چه باید بکنیم خودداری شود.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در این صورت تسهیلگر ضمن توجه و تمرکز به وضعیت موجود قضاوت در مورد بهترین روش عمل و اینکه چه کسی باید چه کاری را انجام دهد تازمان مناسب دیگری به تعویق می اندازد.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نکته مهم در همین مرحله این است که برای تمرکز بر مشکل نبایستی به شیوه ای اتهام آمیز عمل کنیم. مثلاً بگوییم «شما این صدمه را ایجاد کرده اید».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بهتر است در مورد اثرات خشونت خانگی بر کودکان به شکل عمومی صحبت کنیم. مثلاً به جای اینکه بگوییم «اختلاف ها و نزاع های شما باعث این و آن می شود » میتوان گفت «وقتی که پدر و مادر در حضور کودکان با یکدیگر نزاع می کنند کودکان دچار اضطراب و نگراني مي شوند و...»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معمولاً خانواده ها نسبت به اثرات رفتار خود بر کودکان حساس هستند و اطلاع رسانی در این خصوص می تواند نه تنها به بهبود وضعیت کودکان کمک نماید بلکه نوع رابطه والدین را بهبود بخشد. </w:t>
      </w:r>
    </w:p>
    <w:tbl>
      <w:tblPr>
        <w:tblStyle w:val="TableGrid"/>
        <w:bidiVisual/>
        <w:tblW w:w="0" w:type="auto"/>
        <w:tblInd w:w="108" w:type="dxa"/>
        <w:tblLook w:val="04A0"/>
      </w:tblPr>
      <w:tblGrid>
        <w:gridCol w:w="9468"/>
      </w:tblGrid>
      <w:tr w:rsidR="008076AF" w:rsidRPr="008076AF" w:rsidTr="001541F3">
        <w:tc>
          <w:tcPr>
            <w:tcW w:w="9468" w:type="dxa"/>
            <w:shd w:val="clear" w:color="auto" w:fill="FFFFCC"/>
          </w:tcPr>
          <w:p w:rsidR="008076AF" w:rsidRPr="008076AF" w:rsidRDefault="008076AF" w:rsidP="008076AF">
            <w:pPr>
              <w:bidi/>
              <w:spacing w:line="276" w:lineRule="auto"/>
              <w:jc w:val="both"/>
              <w:rPr>
                <w:rFonts w:cs="B Nazanin"/>
                <w:sz w:val="24"/>
                <w:szCs w:val="24"/>
                <w:rtl/>
                <w:lang w:bidi="fa-IR"/>
              </w:rPr>
            </w:pPr>
            <w:r w:rsidRPr="008076AF">
              <w:rPr>
                <w:rFonts w:cs="B Nazanin"/>
                <w:noProof/>
                <w:sz w:val="24"/>
                <w:szCs w:val="24"/>
                <w:rtl/>
                <w:lang w:bidi="fa-IR"/>
              </w:rPr>
              <w:drawing>
                <wp:inline distT="0" distB="0" distL="0" distR="0">
                  <wp:extent cx="1428750" cy="666750"/>
                  <wp:effectExtent l="19050" t="0" r="0" b="0"/>
                  <wp:docPr id="18" name="Picture 18"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یک استراتژی خوب و اثر بخش برای کاهش خشونت خانگی این است که خانواده را از تأثیر رفتارهای خشونت آمیز بر روی کودکان آگاه نماییم. بسیار مهم است که در این خصوص محتاطانه رفتار کرده و والدین را به صورت مستقیم مخاطب قرار ندهیم. جملات بایستی عمومیت داشته باشد و بیشتر به بیان حقایق موجود بپردازد.</w:t>
            </w:r>
          </w:p>
        </w:tc>
      </w:tr>
    </w:tbl>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color w:val="FF0000"/>
          <w:sz w:val="24"/>
          <w:szCs w:val="24"/>
          <w:u w:val="single"/>
          <w:rtl/>
          <w:lang w:bidi="fa-IR"/>
        </w:rPr>
      </w:pPr>
      <w:r w:rsidRPr="008076AF">
        <w:rPr>
          <w:rFonts w:cs="B Nazanin" w:hint="cs"/>
          <w:color w:val="FF0000"/>
          <w:sz w:val="24"/>
          <w:szCs w:val="24"/>
          <w:u w:val="single"/>
          <w:rtl/>
          <w:lang w:bidi="fa-IR"/>
        </w:rPr>
        <w:t xml:space="preserve">کتابچه پیشگیری از خشونت در خانواده و کودکان شاهد خشونت (ویژه والدین) می تواند به آگاهسازی والدین در زمینه اثرات رفتارهای خشونت بار بر روی کودکان بیانجامد.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خشونت نه احترام آری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پیام تسهیلگر به خانواده های درگیر خشونت این است که آنها خواسته یا ناخواسته تأثیرات بد و طولانی مدتی را بر کودکان خود باقی می گذارند.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با این حال تسهیلگر باید دقت نماید که وارد جنگ پنهان و آشکار با خانواده ها نگردد، بدین منظور باید: </w:t>
      </w:r>
    </w:p>
    <w:p w:rsidR="008076AF" w:rsidRPr="008076AF" w:rsidRDefault="008076AF" w:rsidP="008076AF">
      <w:pPr>
        <w:numPr>
          <w:ilvl w:val="0"/>
          <w:numId w:val="22"/>
        </w:numPr>
        <w:bidi/>
        <w:spacing w:line="276" w:lineRule="auto"/>
        <w:contextualSpacing/>
        <w:jc w:val="both"/>
        <w:rPr>
          <w:rFonts w:cs="B Nazanin"/>
          <w:sz w:val="24"/>
          <w:szCs w:val="24"/>
          <w:lang w:bidi="fa-IR"/>
        </w:rPr>
      </w:pPr>
      <w:r w:rsidRPr="008076AF">
        <w:rPr>
          <w:rFonts w:cs="B Nazanin" w:hint="cs"/>
          <w:sz w:val="24"/>
          <w:szCs w:val="24"/>
          <w:rtl/>
          <w:lang w:bidi="fa-IR"/>
        </w:rPr>
        <w:t>به شرایط خاص هر خانواده به خوبی گوش سپارد.</w:t>
      </w:r>
    </w:p>
    <w:p w:rsidR="008076AF" w:rsidRPr="008076AF" w:rsidRDefault="008076AF" w:rsidP="008076AF">
      <w:pPr>
        <w:numPr>
          <w:ilvl w:val="0"/>
          <w:numId w:val="22"/>
        </w:numPr>
        <w:bidi/>
        <w:spacing w:line="276" w:lineRule="auto"/>
        <w:contextualSpacing/>
        <w:jc w:val="both"/>
        <w:rPr>
          <w:rFonts w:cs="B Nazanin"/>
          <w:sz w:val="24"/>
          <w:szCs w:val="24"/>
          <w:lang w:bidi="fa-IR"/>
        </w:rPr>
      </w:pPr>
      <w:r w:rsidRPr="008076AF">
        <w:rPr>
          <w:rFonts w:cs="B Nazanin" w:hint="cs"/>
          <w:sz w:val="24"/>
          <w:szCs w:val="24"/>
          <w:rtl/>
          <w:lang w:bidi="fa-IR"/>
        </w:rPr>
        <w:t>به پیچیدگی مشکلات خانواده ها توجه داشته باشد (ساده انگاری نکند).</w:t>
      </w:r>
    </w:p>
    <w:p w:rsidR="008076AF" w:rsidRPr="008076AF" w:rsidRDefault="008076AF" w:rsidP="008076AF">
      <w:pPr>
        <w:numPr>
          <w:ilvl w:val="0"/>
          <w:numId w:val="22"/>
        </w:numPr>
        <w:bidi/>
        <w:spacing w:line="276" w:lineRule="auto"/>
        <w:contextualSpacing/>
        <w:jc w:val="both"/>
        <w:rPr>
          <w:rFonts w:cs="B Nazanin"/>
          <w:sz w:val="24"/>
          <w:szCs w:val="24"/>
          <w:lang w:bidi="fa-IR"/>
        </w:rPr>
      </w:pPr>
      <w:r w:rsidRPr="008076AF">
        <w:rPr>
          <w:rFonts w:cs="B Nazanin" w:hint="cs"/>
          <w:sz w:val="24"/>
          <w:szCs w:val="24"/>
          <w:rtl/>
          <w:lang w:bidi="fa-IR"/>
        </w:rPr>
        <w:t>اطلاعات لازم مبنی بر اثرات مخرب خشونت را برای والدین شرح دهد.</w:t>
      </w:r>
    </w:p>
    <w:p w:rsidR="008076AF" w:rsidRPr="008076AF" w:rsidRDefault="008076AF" w:rsidP="008076AF">
      <w:pPr>
        <w:numPr>
          <w:ilvl w:val="0"/>
          <w:numId w:val="22"/>
        </w:numPr>
        <w:bidi/>
        <w:spacing w:line="276" w:lineRule="auto"/>
        <w:contextualSpacing/>
        <w:jc w:val="both"/>
        <w:rPr>
          <w:rFonts w:cs="B Nazanin"/>
          <w:sz w:val="24"/>
          <w:szCs w:val="24"/>
          <w:lang w:bidi="fa-IR"/>
        </w:rPr>
      </w:pPr>
      <w:r w:rsidRPr="008076AF">
        <w:rPr>
          <w:rFonts w:cs="B Nazanin" w:hint="cs"/>
          <w:sz w:val="24"/>
          <w:szCs w:val="24"/>
          <w:rtl/>
          <w:lang w:bidi="fa-IR"/>
        </w:rPr>
        <w:t xml:space="preserve">به کودکان خانواده و مشکلات آنها توجه کرده و از ارایه کردن راه حل به مشکلات خانواده پرهیز نماید. </w:t>
      </w:r>
    </w:p>
    <w:p w:rsidR="008076AF" w:rsidRPr="008076AF" w:rsidRDefault="008076AF" w:rsidP="008076AF">
      <w:pPr>
        <w:numPr>
          <w:ilvl w:val="0"/>
          <w:numId w:val="22"/>
        </w:numPr>
        <w:bidi/>
        <w:spacing w:line="276" w:lineRule="auto"/>
        <w:contextualSpacing/>
        <w:jc w:val="both"/>
        <w:rPr>
          <w:rFonts w:cs="B Nazanin"/>
          <w:sz w:val="24"/>
          <w:szCs w:val="24"/>
          <w:lang w:bidi="fa-IR"/>
        </w:rPr>
      </w:pPr>
      <w:r w:rsidRPr="008076AF">
        <w:rPr>
          <w:rFonts w:cs="B Nazanin" w:hint="cs"/>
          <w:sz w:val="24"/>
          <w:szCs w:val="24"/>
          <w:rtl/>
          <w:lang w:bidi="fa-IR"/>
        </w:rPr>
        <w:t xml:space="preserve">مراکز و بخش های مرتبط برای حل مشکل خانواده را شناسایی و اطلاع رسانی نماید.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اعتقاد به امکان بهبودی و تغییر در شرایط خانواده بسیار راهگشا است اما تسهیلگر بایستی به والدین تذکر دهد که صحبت کردن یا وعده دادن صرف در این خصوص در بهبود شرایط تأثیری نخواهد داشت. </w:t>
      </w:r>
    </w:p>
    <w:p w:rsidR="008076AF" w:rsidRPr="008076AF" w:rsidRDefault="008076AF" w:rsidP="008076AF">
      <w:pPr>
        <w:bidi/>
        <w:spacing w:line="276" w:lineRule="auto"/>
        <w:jc w:val="both"/>
        <w:rPr>
          <w:rFonts w:cs="B Nazanin"/>
          <w:b/>
          <w:bCs/>
          <w:sz w:val="24"/>
          <w:szCs w:val="24"/>
          <w:u w:val="single"/>
          <w:rtl/>
          <w:lang w:bidi="fa-IR"/>
        </w:rPr>
      </w:pPr>
      <w:r w:rsidRPr="008076AF">
        <w:rPr>
          <w:rFonts w:cs="B Nazanin" w:hint="cs"/>
          <w:b/>
          <w:bCs/>
          <w:sz w:val="24"/>
          <w:szCs w:val="24"/>
          <w:u w:val="single"/>
          <w:rtl/>
          <w:lang w:bidi="fa-IR"/>
        </w:rPr>
        <w:t xml:space="preserve">هر نوع بهانه برای خشونت می تواند دستاویزی برای خشونت مجدد باشد. به عبارت دیگر بهانه آوردن خود بخشی از مشکل خشونت است. بنابراین تفاوتی نمی کند که فرد قربانی یا خشونت ورز برای این موضوع بهانه داشته باشد.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هر نوع تصمیم گیری برای بهبود از جمله کنترل خشم بایستی مورد تشویق قرار گیرد</w:t>
      </w:r>
      <w:r w:rsidRPr="008076AF">
        <w:rPr>
          <w:rFonts w:cs="B Nazanin" w:hint="cs"/>
          <w:color w:val="FF0000"/>
          <w:sz w:val="24"/>
          <w:szCs w:val="24"/>
          <w:rtl/>
          <w:lang w:bidi="fa-IR"/>
        </w:rPr>
        <w:t xml:space="preserve"> (بروشور کنترل خشم)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با این حال دریافت حمایت از بیرون خانواده نیز بایستی مورد تشویق قرار گیرد. مشکل خانواده خصوصاً خشونت بدون دریافت حمایت از بیرون خانواده به ندرت برطرف می گردد. </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noProof/>
                <w:sz w:val="24"/>
                <w:szCs w:val="24"/>
                <w:rtl/>
                <w:lang w:bidi="fa-IR"/>
              </w:rPr>
              <w:drawing>
                <wp:inline distT="0" distB="0" distL="0" distR="0">
                  <wp:extent cx="1428750" cy="666750"/>
                  <wp:effectExtent l="19050" t="0" r="0" b="0"/>
                  <wp:docPr id="19" name="Picture 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 xml:space="preserve">درخصوص کودکان کمک گرفتن از منابع بیرون از چارچوب خانواده از اهمیت بیشتری برخوردار است.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خصوصاً در شرایط بحرانی خانواده وجود کسانی که بتوانند کودک را برای لحظاتی از صحنه های خشونت بار دور كرده و آنها را مورد حمایت قرار دهند از اهمیت خاصی برخوردار است. </w:t>
            </w: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lastRenderedPageBreak/>
        <w:t>پاسخ به تعارض و خشم</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درگير شدن  تسهيلگردر اختلافات خانوادگی در هنگام خشم و تعارض والدين  نه تنها نمی تواند کمکی به حل مشکل نماید بلکه اثرات نامطلوب خشونت را بر همه افراد خانواده بیشتر مینماید.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در این مواقع بهتر است که به عنوان یک تسهیلگر دارای راهبردهای مؤثری برای کاهش تعارض باشیم. </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noProof/>
                <w:sz w:val="24"/>
                <w:szCs w:val="24"/>
                <w:rtl/>
                <w:lang w:bidi="fa-IR"/>
              </w:rPr>
              <w:drawing>
                <wp:inline distT="0" distB="0" distL="0" distR="0">
                  <wp:extent cx="1428750" cy="666750"/>
                  <wp:effectExtent l="19050" t="0" r="0" b="0"/>
                  <wp:docPr id="20" name="Picture 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 xml:space="preserve">مهارت اصلی در پاسخ به تعارض و خشم این است که فرد متخاصم را از موضوع مورد خصومت دور نگه داریم. بنابراین بایستی به دقت از مهارتهای کلامی خود استفاده نمود.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به عنوان مثال اگر کسی می گوید: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«شما نمی دانید که من از دست این فرد چه می کشم ، این زن دایم نق می زند و همه پول مرا را که با زحمت به دست آورده ام به باد می دهد»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در پاسخ به او باید به اثرات فشارهای اقتصادی به خانواده که مورد توجه فرد خشمگین بوده پرداخته و مثلاً بگوییم: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"مدیریت کردن فشارهای اقتصادی بخشی از ارتباط میان زن ها و شوهر هاست. اگر به جای مدیریت کردن آنها از خشونت استفاده کنیم روابط ما در معرض خطر قرار مي گیرد".</w:t>
            </w: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پرهیز تسهیلگر از استفاده از ضمیر مخاطب «تو » و همچنین ارتباط سازنده با فرد عصبانی( به نحوی که درک کند شما او را به عنوان یک انسان و فراتر از موقعیت عصبانيتي که در آن قرار دارد می بینيد)، از دامن زدن به نزاع و عصبانیت بيشتر جلوگیری می کند.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بنابراین تسهیلگر بایستی: </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به لزوم محافظت از افراد آسیب پذیر از خشونت توجه داشته باشد</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 xml:space="preserve">موقعیت خشونت را با ناآرامی و عصبانیت متقابل تثبیت نکند </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به سخنان فرد متخاصم گوش دهد</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نسبت به نقش های حرفه ای خود نیز آگاهی داشته باشد</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از زبانی استفاده کند که میان فرد و مشکل تفاوت قایل شود</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به حمایت ها و کمک هایی که در این خصوص وجود دارد اشراف داشته باشد</w:t>
      </w:r>
    </w:p>
    <w:tbl>
      <w:tblPr>
        <w:tblStyle w:val="TableGrid"/>
        <w:bidiVisual/>
        <w:tblW w:w="0" w:type="auto"/>
        <w:tblInd w:w="-252" w:type="dxa"/>
        <w:tblLook w:val="04A0"/>
      </w:tblPr>
      <w:tblGrid>
        <w:gridCol w:w="9828"/>
      </w:tblGrid>
      <w:tr w:rsidR="008076AF" w:rsidRPr="008076AF" w:rsidTr="001541F3">
        <w:tc>
          <w:tcPr>
            <w:tcW w:w="9828"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noProof/>
                <w:sz w:val="24"/>
                <w:szCs w:val="24"/>
                <w:rtl/>
                <w:lang w:bidi="fa-IR"/>
              </w:rPr>
              <w:lastRenderedPageBreak/>
              <w:drawing>
                <wp:inline distT="0" distB="0" distL="0" distR="0">
                  <wp:extent cx="1428750" cy="666750"/>
                  <wp:effectExtent l="19050" t="0" r="0" b="0"/>
                  <wp:docPr id="21" name="Picture 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 xml:space="preserve">یکی از مهارتهای اصلی تسهیلگر این است که شرایط را برای کاهش بروز تعارض و خشم مهیا ساخته و رفتارهای مطلوب را در این مواقع به افراد خانواده نشان دهد.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لازمه این مهارت ایجاد تعادل میان توجه کردن به فرد خشمگین و پیامدهای رفتار وی و همچنین دامن نزدن به شرایط خشم و نزاع است. در این شرایط توجه و بحث در این خصوص که چه عواملی باعث خشم و طغیان رفتار فرد متخاصم گردید هیچ کمکی به فرآیند حل مشکل نمی کند. </w:t>
            </w:r>
          </w:p>
          <w:p w:rsidR="008076AF" w:rsidRPr="008076AF" w:rsidRDefault="008076AF" w:rsidP="008076AF">
            <w:pPr>
              <w:bidi/>
              <w:spacing w:line="276" w:lineRule="auto"/>
              <w:contextualSpacing/>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پرهیز از متهم کردن مادر </w:t>
      </w:r>
    </w:p>
    <w:p w:rsidR="008076AF" w:rsidRPr="008076AF" w:rsidRDefault="008076AF" w:rsidP="008076AF">
      <w:pPr>
        <w:bidi/>
        <w:spacing w:line="276" w:lineRule="auto"/>
        <w:jc w:val="both"/>
        <w:rPr>
          <w:rFonts w:cs="B Nazanin"/>
          <w:sz w:val="24"/>
          <w:szCs w:val="24"/>
          <w:rtl/>
          <w:lang w:bidi="fa-IR"/>
        </w:rPr>
      </w:pPr>
      <w:r w:rsidRPr="008076AF">
        <w:rPr>
          <w:rFonts w:cs="B Nazanin"/>
          <w:sz w:val="24"/>
          <w:szCs w:val="24"/>
          <w:rtl/>
          <w:lang w:bidi="fa-IR"/>
        </w:rPr>
        <w:tab/>
      </w:r>
      <w:r w:rsidRPr="008076AF">
        <w:rPr>
          <w:rFonts w:cs="B Nazanin" w:hint="cs"/>
          <w:sz w:val="24"/>
          <w:szCs w:val="24"/>
          <w:rtl/>
          <w:lang w:bidi="fa-IR"/>
        </w:rPr>
        <w:t>دراولين مداخلات خشونت خانگي  در كشور ما و همچنين ساير نقاط دنيا توجه به كودكان به صورت جداگانه -از مادر-  طراحي نشده است. اين عقيده رايج كه مسئوليت كودكان به عهده مادران است يكي از مهمترين موانع رسيدگي اختصاصي به مشكلات كودكان در اين زمينه بوده است.</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با اينحال نياز بهتوجه خاص به مشكلات كودكان در زمينه خشونت خانگي يك نياز ضروري است.وقتی مادری در شرایط منفعل قرار گرفته و تحت خشونت و رفتارهای نامساعد در خانواده باقی مانده و هیچ تلاشی برای اصلاح موقعیت خود ندارد بطور طبیعی کودکان آنها نیز  مجبورند در این شرایط باقی مانده و راهی برای برون رفت از مشکل نخواهند داشت.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در این موقعیت ممکن است تسهیلگران تمایل داشته باشند تا مادران را مقصر و مسئول اصلی وضعیت بد کودکان فرض نمایند.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در این شرایط مشکلات مادران بدرستی مورد توجه واقع نمی شود.</w:t>
      </w:r>
    </w:p>
    <w:tbl>
      <w:tblPr>
        <w:tblStyle w:val="TableGrid"/>
        <w:bidiVisual/>
        <w:tblW w:w="0" w:type="auto"/>
        <w:tblLook w:val="04A0"/>
      </w:tblPr>
      <w:tblGrid>
        <w:gridCol w:w="9576"/>
      </w:tblGrid>
      <w:tr w:rsidR="008076AF" w:rsidRPr="008076AF" w:rsidTr="001541F3">
        <w:tc>
          <w:tcPr>
            <w:tcW w:w="9576" w:type="dxa"/>
            <w:shd w:val="clear" w:color="auto" w:fill="FFFFCC"/>
          </w:tcPr>
          <w:p w:rsidR="008076AF" w:rsidRPr="008076AF" w:rsidRDefault="008076AF" w:rsidP="008076AF">
            <w:pPr>
              <w:bidi/>
              <w:spacing w:line="276" w:lineRule="auto"/>
              <w:jc w:val="both"/>
              <w:rPr>
                <w:rFonts w:cs="B Nazanin"/>
                <w:b/>
                <w:bCs/>
                <w:sz w:val="24"/>
                <w:szCs w:val="24"/>
                <w:rtl/>
                <w:lang w:bidi="fa-IR"/>
              </w:rPr>
            </w:pPr>
            <w:r w:rsidRPr="008076AF">
              <w:rPr>
                <w:rFonts w:cs="B Nazanin"/>
                <w:noProof/>
                <w:sz w:val="24"/>
                <w:szCs w:val="24"/>
                <w:rtl/>
                <w:lang w:bidi="fa-IR"/>
              </w:rPr>
              <w:drawing>
                <wp:inline distT="0" distB="0" distL="0" distR="0">
                  <wp:extent cx="1428750" cy="666750"/>
                  <wp:effectExtent l="19050" t="0" r="0" b="0"/>
                  <wp:docPr id="22" name="Picture 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r w:rsidRPr="008076AF">
              <w:rPr>
                <w:rFonts w:cs="B Nazanin" w:hint="cs"/>
                <w:b/>
                <w:bCs/>
                <w:sz w:val="24"/>
                <w:szCs w:val="24"/>
                <w:rtl/>
                <w:lang w:bidi="fa-IR"/>
              </w:rPr>
              <w:t xml:space="preserve">باید توجه داشت که مادران به دلایل متفاوتی در خانواده و تحت شرایط بد باقی مانده اند. در حالیکه کودکان به دلیل عدم استقلال و عدم توانایی تجارب مستقل شرایط بد را تحمل می کنند. اینجا است که تسهیلگر بایستی مشکلات مادران را از کودکان جدا نموده و بصورت متمایزی بر آنها تمرکز کند. به عبارت دیگر اگر مادری به دلیل فقدان حمایت اقتصادی اجتماعی، ترس، بیماری و ... در شرایط بد باقی مانده است رفتار او کاملاً متناسب با شرایطش بوده و جای هیچ گونه تقصیر و اتهام در این زمینه وجود ندارد. </w:t>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اما باقی ماندن کودکان در این شرایط کاملاً متفاوت بود و هیچ انتخابی در آن نقش نداشته است. </w:t>
            </w: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lastRenderedPageBreak/>
        <w:t xml:space="preserve"> در این مواقع تسهیلگر بایستی :</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به کودکان مستقیماً و نه به واسطه اطلاعات ارايه شده توسط مادر آنها توجه نماید</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اطلاعات موجود را با مادر کودک رد و بدل نماید</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اطلاعات کافی در مورد منابع حمایتی موجود در خانواده و یا فراتر از آن کسب نماید</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قادر به انتخاب منابع حمایتی و بیرونی باشد</w:t>
      </w:r>
    </w:p>
    <w:p w:rsidR="008076AF" w:rsidRPr="008076AF" w:rsidRDefault="008076AF" w:rsidP="008076AF">
      <w:pPr>
        <w:numPr>
          <w:ilvl w:val="0"/>
          <w:numId w:val="23"/>
        </w:numPr>
        <w:bidi/>
        <w:spacing w:line="276" w:lineRule="auto"/>
        <w:contextualSpacing/>
        <w:jc w:val="both"/>
        <w:rPr>
          <w:rFonts w:cs="B Nazanin"/>
          <w:sz w:val="24"/>
          <w:szCs w:val="24"/>
          <w:lang w:bidi="fa-IR"/>
        </w:rPr>
      </w:pPr>
      <w:r w:rsidRPr="008076AF">
        <w:rPr>
          <w:rFonts w:cs="B Nazanin" w:hint="cs"/>
          <w:sz w:val="24"/>
          <w:szCs w:val="24"/>
          <w:rtl/>
          <w:lang w:bidi="fa-IR"/>
        </w:rPr>
        <w:t>محترمانه بعضی از واکنش های رایج کودکان به خشونت خانگی را ترسیم نموده و با کمک خانواده راههای رویارویی و پاسخ دهی به این رفتارها را طرح ریزی نمایند</w:t>
      </w:r>
    </w:p>
    <w:tbl>
      <w:tblPr>
        <w:tblStyle w:val="TableGrid"/>
        <w:bidiVisual/>
        <w:tblW w:w="0" w:type="auto"/>
        <w:tblInd w:w="-162" w:type="dxa"/>
        <w:tblLook w:val="04A0"/>
      </w:tblPr>
      <w:tblGrid>
        <w:gridCol w:w="9738"/>
      </w:tblGrid>
      <w:tr w:rsidR="008076AF" w:rsidRPr="008076AF" w:rsidTr="001541F3">
        <w:tc>
          <w:tcPr>
            <w:tcW w:w="9738" w:type="dxa"/>
            <w:shd w:val="clear" w:color="auto" w:fill="FFFFCC"/>
          </w:tcPr>
          <w:p w:rsidR="008076AF" w:rsidRPr="008076AF" w:rsidRDefault="008076AF" w:rsidP="008076AF">
            <w:pPr>
              <w:bidi/>
              <w:spacing w:line="276" w:lineRule="auto"/>
              <w:jc w:val="both"/>
              <w:rPr>
                <w:rFonts w:cs="B Nazanin"/>
                <w:sz w:val="24"/>
                <w:szCs w:val="24"/>
                <w:rtl/>
                <w:lang w:bidi="fa-IR"/>
              </w:rPr>
            </w:pPr>
            <w:r w:rsidRPr="008076AF">
              <w:rPr>
                <w:rFonts w:cs="B Nazanin"/>
                <w:noProof/>
                <w:sz w:val="24"/>
                <w:szCs w:val="24"/>
                <w:rtl/>
                <w:lang w:bidi="fa-IR"/>
              </w:rPr>
              <w:drawing>
                <wp:inline distT="0" distB="0" distL="0" distR="0">
                  <wp:extent cx="1428750" cy="666750"/>
                  <wp:effectExtent l="19050" t="0" r="0" b="0"/>
                  <wp:docPr id="23" name="Picture 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bookmarkStart w:id="25" w:name="_GoBack"/>
            <w:r w:rsidRPr="008076AF">
              <w:rPr>
                <w:rFonts w:cs="B Nazanin" w:hint="cs"/>
                <w:b/>
                <w:bCs/>
                <w:sz w:val="24"/>
                <w:szCs w:val="24"/>
                <w:rtl/>
                <w:lang w:bidi="fa-IR"/>
              </w:rPr>
              <w:t xml:space="preserve">توجه کنیم که كودکان شاهد خشونت نیز یاد می گیرند که همانگونه که پدر آنها با مادرشان به شکل توهین آمیز و خشن رفتار می نماید، آنها نیز با افراد مهم زندگی خود اینگونه رفتار نمایند. اگر برای کودکان شرایط مساعدی فراهم آید که رفتار احترام آمیز را تجربه کنند یاد می گیرند که در هنگام خشم، راههای بهتری برای رفتار وجود دارد که می تواند آموخته شود. </w:t>
            </w:r>
            <w:bookmarkEnd w:id="25"/>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contextualSpacing/>
              <w:jc w:val="both"/>
              <w:rPr>
                <w:rFonts w:cs="B Nazanin"/>
                <w:sz w:val="24"/>
                <w:szCs w:val="24"/>
                <w:rtl/>
                <w:lang w:bidi="fa-IR"/>
              </w:rPr>
            </w:pPr>
          </w:p>
        </w:tc>
      </w:tr>
    </w:tbl>
    <w:p w:rsidR="008076AF" w:rsidRPr="008076AF" w:rsidRDefault="008076AF" w:rsidP="008076AF">
      <w:pPr>
        <w:bidi/>
        <w:spacing w:line="276" w:lineRule="auto"/>
        <w:ind w:left="720"/>
        <w:contextualSpacing/>
        <w:jc w:val="both"/>
        <w:rPr>
          <w:rFonts w:cs="B Nazanin"/>
          <w:sz w:val="24"/>
          <w:szCs w:val="24"/>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خلاصه</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بطور كلي همه كودكاني كه خشونت در خانواده را تجربه مي كنند مستعد آسيب هستند. ايجاد يا دوباره سازي يك پيله امن براي كودكان تمريني است كه بايستي با تسهيلگري فرد بيروني و مشاركت پدر و مادر صورت گيرد.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    در بعضي اوقات والدين درمي يابند كه اين پيله امن را خود مي توانند دوباره بازسازي كنند. در ساير موارد آنها تصميم مي گيرند كه ايجاد آن را به شخصي ديگر بسپارند.</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 xml:space="preserve">    بنابراين براي كاهش مشكلات كودكان، بايستي با والدين آنها كار كرد. گفتن اينكه مشكلات زناشويي همسران تاثيرات مخربي بر روي كودكان دارد، ابزار موثري براي جلب مشاركت والدين است. در اين شرايط بايستي رفتاري توام با احترام داشت و حتي فرد خشمگين و خشن را نيز بايستي محترم شمرد. اين شرايط براي والد منفعل نيز مصداق دارد.</w:t>
      </w:r>
    </w:p>
    <w:p w:rsidR="008076AF" w:rsidRPr="008076AF" w:rsidRDefault="008076AF" w:rsidP="008076AF">
      <w:pPr>
        <w:bidi/>
        <w:spacing w:line="276" w:lineRule="auto"/>
        <w:jc w:val="both"/>
        <w:rPr>
          <w:rFonts w:cs="B Nazanin"/>
          <w:sz w:val="24"/>
          <w:szCs w:val="24"/>
          <w:lang w:bidi="fa-IR"/>
        </w:rPr>
      </w:pPr>
      <w:r w:rsidRPr="008076AF">
        <w:rPr>
          <w:rFonts w:cs="B Nazanin" w:hint="cs"/>
          <w:sz w:val="24"/>
          <w:szCs w:val="24"/>
          <w:rtl/>
          <w:lang w:bidi="fa-IR"/>
        </w:rPr>
        <w:t xml:space="preserve">   تعامل مثبت و سازنده با والدين و ايجاد فضاي عاري از خشونت و تعارض مي تواند يك مدل رفتاري براي خانواده براي تمرين رفتار مناسب در شرايط خشم و ناكامي باشد.</w:t>
      </w: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بخش سوم</w:t>
      </w:r>
    </w:p>
    <w:p w:rsidR="008076AF" w:rsidRPr="008076AF" w:rsidRDefault="008076AF" w:rsidP="001541F3">
      <w:pPr>
        <w:bidi/>
        <w:spacing w:line="276" w:lineRule="auto"/>
        <w:jc w:val="both"/>
        <w:rPr>
          <w:rFonts w:cs="B Nazanin"/>
          <w:b/>
          <w:bCs/>
          <w:sz w:val="24"/>
          <w:szCs w:val="24"/>
          <w:rtl/>
        </w:rPr>
      </w:pPr>
      <w:r w:rsidRPr="008076AF">
        <w:rPr>
          <w:rFonts w:cs="B Nazanin" w:hint="cs"/>
          <w:b/>
          <w:bCs/>
          <w:sz w:val="24"/>
          <w:szCs w:val="24"/>
          <w:rtl/>
          <w:lang w:bidi="fa-IR"/>
        </w:rPr>
        <w:t xml:space="preserve">پاسخ هاي درماني به </w:t>
      </w:r>
      <w:r w:rsidR="001541F3">
        <w:rPr>
          <w:rFonts w:cs="B Nazanin" w:hint="cs"/>
          <w:b/>
          <w:bCs/>
          <w:sz w:val="24"/>
          <w:szCs w:val="24"/>
          <w:rtl/>
          <w:lang w:bidi="fa-IR"/>
        </w:rPr>
        <w:t>ک</w:t>
      </w:r>
      <w:r w:rsidRPr="008076AF">
        <w:rPr>
          <w:rFonts w:cs="B Nazanin" w:hint="cs"/>
          <w:b/>
          <w:bCs/>
          <w:sz w:val="24"/>
          <w:szCs w:val="24"/>
          <w:rtl/>
        </w:rPr>
        <w:t xml:space="preserve">ودكان </w:t>
      </w:r>
      <w:r w:rsidR="00C12E80">
        <w:rPr>
          <w:rFonts w:cs="B Nazanin" w:hint="cs"/>
          <w:b/>
          <w:bCs/>
          <w:sz w:val="24"/>
          <w:szCs w:val="24"/>
          <w:rtl/>
        </w:rPr>
        <w:t>خشونت دیده</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پاسخ نظام مراقبتهاي بهداشتي اوليه به كودكاني كه در شرايط پس از آسيب قرار گرفته اند، چه مي تواند باشد؟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نيازهاي اين كودكان بسته به مرحله اي است كه كودكان در آن واقع شده اند،‌اين مراحل عبارتند از:</w:t>
      </w:r>
    </w:p>
    <w:p w:rsidR="008076AF" w:rsidRPr="008076AF" w:rsidRDefault="008076AF" w:rsidP="008076AF">
      <w:pPr>
        <w:numPr>
          <w:ilvl w:val="0"/>
          <w:numId w:val="28"/>
        </w:numPr>
        <w:bidi/>
        <w:spacing w:after="200" w:line="276" w:lineRule="auto"/>
        <w:contextualSpacing/>
        <w:jc w:val="both"/>
        <w:rPr>
          <w:rFonts w:cs="B Nazanin"/>
          <w:sz w:val="24"/>
          <w:szCs w:val="24"/>
        </w:rPr>
      </w:pPr>
      <w:r w:rsidRPr="008076AF">
        <w:rPr>
          <w:rFonts w:cs="B Nazanin" w:hint="cs"/>
          <w:sz w:val="24"/>
          <w:szCs w:val="24"/>
          <w:rtl/>
        </w:rPr>
        <w:t>مداخلات فوريت دار در حداقل زمان نزديك به تجربه آسيب (48-24 ساعت بعد از آن)</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در اين زمان مراقبين سلامت مي توانند حمايتهاي رواني اجتماعي اولويت دار را به كودك ارائه دهند.</w:t>
      </w:r>
    </w:p>
    <w:p w:rsidR="008076AF" w:rsidRPr="008076AF" w:rsidRDefault="008076AF" w:rsidP="008076AF">
      <w:pPr>
        <w:numPr>
          <w:ilvl w:val="0"/>
          <w:numId w:val="28"/>
        </w:numPr>
        <w:bidi/>
        <w:spacing w:after="200" w:line="276" w:lineRule="auto"/>
        <w:contextualSpacing/>
        <w:jc w:val="both"/>
        <w:rPr>
          <w:rFonts w:cs="B Nazanin"/>
          <w:sz w:val="24"/>
          <w:szCs w:val="24"/>
        </w:rPr>
      </w:pPr>
      <w:r w:rsidRPr="008076AF">
        <w:rPr>
          <w:rFonts w:cs="B Nazanin" w:hint="cs"/>
          <w:sz w:val="24"/>
          <w:szCs w:val="24"/>
          <w:rtl/>
        </w:rPr>
        <w:t>مداخلات كوتاه مدت كه به كودك كمك مي كند تجربه رويدادهاي خشونت بار را بيان كرده(درد و دل كرده) و خود را با آنها سازگار نمايد.</w:t>
      </w:r>
    </w:p>
    <w:p w:rsidR="008076AF" w:rsidRPr="008076AF" w:rsidRDefault="008076AF" w:rsidP="008076AF">
      <w:pPr>
        <w:numPr>
          <w:ilvl w:val="0"/>
          <w:numId w:val="28"/>
        </w:numPr>
        <w:bidi/>
        <w:spacing w:after="200" w:line="276" w:lineRule="auto"/>
        <w:contextualSpacing/>
        <w:jc w:val="both"/>
        <w:rPr>
          <w:rFonts w:cs="B Nazanin"/>
          <w:sz w:val="24"/>
          <w:szCs w:val="24"/>
        </w:rPr>
      </w:pPr>
      <w:r w:rsidRPr="008076AF">
        <w:rPr>
          <w:rFonts w:cs="B Nazanin" w:hint="cs"/>
          <w:sz w:val="24"/>
          <w:szCs w:val="24"/>
          <w:rtl/>
        </w:rPr>
        <w:t>مداخلات متوسط المدت كه وضعيت سلامت همه جانبه كودك شامل بررسي است و درصورت نياز به هرنوع مداخله اي مي توان اين اقدامات را انجام داد.</w:t>
      </w:r>
    </w:p>
    <w:p w:rsidR="008076AF" w:rsidRPr="008076AF" w:rsidRDefault="008076AF" w:rsidP="008076AF">
      <w:pPr>
        <w:bidi/>
        <w:spacing w:line="276" w:lineRule="auto"/>
        <w:ind w:left="360"/>
        <w:jc w:val="both"/>
        <w:rPr>
          <w:rFonts w:cs="B Nazanin"/>
          <w:sz w:val="24"/>
          <w:szCs w:val="24"/>
          <w:rtl/>
        </w:rPr>
      </w:pPr>
      <w:r w:rsidRPr="008076AF">
        <w:rPr>
          <w:rFonts w:cs="B Nazanin" w:hint="cs"/>
          <w:sz w:val="24"/>
          <w:szCs w:val="24"/>
          <w:rtl/>
        </w:rPr>
        <w:t>اصول مداخلات رواني- اجتماعي اوليه براي كودكاني كه از خشونت خانگي آسيب ديده اند.</w:t>
      </w:r>
    </w:p>
    <w:p w:rsidR="008076AF" w:rsidRPr="008076AF" w:rsidRDefault="008076AF" w:rsidP="008076AF">
      <w:pPr>
        <w:bidi/>
        <w:spacing w:line="276" w:lineRule="auto"/>
        <w:ind w:left="360"/>
        <w:jc w:val="both"/>
        <w:rPr>
          <w:rFonts w:cs="B Nazanin"/>
          <w:b/>
          <w:bCs/>
          <w:sz w:val="24"/>
          <w:szCs w:val="24"/>
          <w:rtl/>
        </w:rPr>
      </w:pPr>
      <w:r w:rsidRPr="008076AF">
        <w:rPr>
          <w:rFonts w:cs="B Nazanin" w:hint="cs"/>
          <w:b/>
          <w:bCs/>
          <w:sz w:val="24"/>
          <w:szCs w:val="24"/>
          <w:rtl/>
        </w:rPr>
        <w:t>هدف مداخلات ما چيست؟</w:t>
      </w:r>
    </w:p>
    <w:p w:rsidR="008076AF" w:rsidRPr="008076AF" w:rsidRDefault="008076AF" w:rsidP="008076AF">
      <w:pPr>
        <w:bidi/>
        <w:spacing w:line="276" w:lineRule="auto"/>
        <w:ind w:left="360"/>
        <w:jc w:val="both"/>
        <w:rPr>
          <w:rFonts w:cs="B Nazanin"/>
          <w:sz w:val="24"/>
          <w:szCs w:val="24"/>
          <w:rtl/>
        </w:rPr>
      </w:pPr>
      <w:r w:rsidRPr="008076AF">
        <w:rPr>
          <w:rFonts w:cs="B Nazanin" w:hint="cs"/>
          <w:sz w:val="24"/>
          <w:szCs w:val="24"/>
          <w:rtl/>
        </w:rPr>
        <w:t>هدف از اين مداخلات اين است كه پس از بحران وقوع خشونت خانگي، كودك هرچه سريعتر به آشيانه امن خويش دوباره متصل شود. درواقع هدف اين است كه در كوتاهترين زمان ممكن، كودك تعادل رواني و جسمي خود را بازيافته و امنيت عاطفي پيدا كند.</w:t>
      </w:r>
    </w:p>
    <w:p w:rsidR="008076AF" w:rsidRPr="008076AF" w:rsidRDefault="00987056" w:rsidP="008076AF">
      <w:pPr>
        <w:bidi/>
        <w:spacing w:line="276" w:lineRule="auto"/>
        <w:ind w:left="360"/>
        <w:jc w:val="both"/>
        <w:rPr>
          <w:rFonts w:cs="B Nazanin"/>
          <w:sz w:val="24"/>
          <w:szCs w:val="24"/>
          <w:rtl/>
        </w:rPr>
      </w:pPr>
      <w:r>
        <w:rPr>
          <w:rFonts w:cs="B Nazanin"/>
          <w:noProof/>
          <w:sz w:val="24"/>
          <w:szCs w:val="24"/>
          <w:rtl/>
        </w:rPr>
        <w:lastRenderedPageBreak/>
        <w:pict>
          <v:roundrect id="AutoShape 220" o:spid="_x0000_s1033" style="position:absolute;left:0;text-align:left;margin-left:.3pt;margin-top:1.5pt;width:423.45pt;height:90.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" fillcolor="#ffc">
            <v:textbox>
              <w:txbxContent>
                <w:p w:rsidR="00AD177F" w:rsidRPr="00EA7714" w:rsidRDefault="00AD177F" w:rsidP="008076AF">
                  <w:pPr>
                    <w:ind w:left="360"/>
                    <w:jc w:val="center"/>
                    <w:rPr>
                      <w:rFonts w:cs="B Nazanin"/>
                      <w:sz w:val="24"/>
                      <w:szCs w:val="24"/>
                      <w:rtl/>
                    </w:rPr>
                  </w:pPr>
                  <w:r w:rsidRPr="00EA7714">
                    <w:rPr>
                      <w:rFonts w:cs="B Nazanin" w:hint="cs"/>
                      <w:sz w:val="24"/>
                      <w:szCs w:val="24"/>
                      <w:rtl/>
                    </w:rPr>
                    <w:t>كودكاني كه در هنگام بحران به نحوي مورد حمايت واقع مي شوند توانمند مي شوند تا بر ماهيت آسيب زاي تجربه خود مسلط شده و ترس و وحشت را مهار كرده و بجاي آن هوشياري و گوش بزنگي خود را حفظ كرده و سرانجام نيز به آرامش دست يابند.</w:t>
                  </w:r>
                </w:p>
                <w:p w:rsidR="00AD177F" w:rsidRPr="00EA7714" w:rsidRDefault="00AD177F" w:rsidP="008076AF">
                  <w:pPr>
                    <w:jc w:val="center"/>
                    <w:rPr>
                      <w:rFonts w:cs="B Nazanin"/>
                    </w:rPr>
                  </w:pPr>
                </w:p>
              </w:txbxContent>
            </v:textbox>
          </v:roundrect>
        </w:pict>
      </w:r>
    </w:p>
    <w:p w:rsidR="008076AF" w:rsidRPr="008076AF" w:rsidRDefault="008076AF" w:rsidP="008076AF">
      <w:pPr>
        <w:bidi/>
        <w:spacing w:line="276" w:lineRule="auto"/>
        <w:ind w:left="360"/>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      كودكاني كه در اثر تجربه طولاني مدت خشونت خانگي آسيب ديده اند و داراي حمايت هاي كمي بوده اند علائم برانگيختگي را براي مدت طولاني نشان مي دهند.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كار با كودكان پس از آسيب، نياز به خنثي كردن آسيب پذيري آنها دارد. اين كار با بازگزداندن تجربه امنيت دروني و بيروني صورت مي گيرد. اين كار از طريق ارتباط مجدد كودك با والدين،‌بزرگسالان حمايت كننده و اجتماع اطراف صورت مي گيرد.</w:t>
      </w:r>
    </w:p>
    <w:p w:rsidR="008076AF" w:rsidRPr="008076AF" w:rsidRDefault="008076AF" w:rsidP="008076AF">
      <w:pPr>
        <w:bidi/>
        <w:spacing w:line="276" w:lineRule="auto"/>
        <w:jc w:val="both"/>
        <w:rPr>
          <w:rFonts w:cs="B Nazanin"/>
          <w:sz w:val="24"/>
          <w:szCs w:val="24"/>
          <w:rtl/>
        </w:rPr>
      </w:pPr>
    </w:p>
    <w:p w:rsidR="008076AF" w:rsidRPr="008076AF" w:rsidRDefault="00987056" w:rsidP="008076AF">
      <w:pPr>
        <w:bidi/>
        <w:spacing w:line="276" w:lineRule="auto"/>
        <w:jc w:val="both"/>
        <w:rPr>
          <w:rFonts w:cs="B Nazanin"/>
          <w:sz w:val="24"/>
          <w:szCs w:val="24"/>
          <w:rtl/>
        </w:rPr>
      </w:pPr>
      <w:r>
        <w:rPr>
          <w:rFonts w:cs="B Nazanin"/>
          <w:noProof/>
          <w:sz w:val="24"/>
          <w:szCs w:val="24"/>
          <w:rtl/>
        </w:rPr>
        <w:pict>
          <v:roundrect id="AutoShape 221" o:spid="_x0000_s1034" style="position:absolute;left:0;text-align:left;margin-left:-4.9pt;margin-top:4pt;width:465.75pt;height:177.4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" fillcolor="#ffc">
            <v:textbox>
              <w:txbxContent>
                <w:p w:rsidR="00AD177F" w:rsidRDefault="00AD177F" w:rsidP="008076AF">
                  <w:pPr>
                    <w:spacing w:after="0"/>
                    <w:jc w:val="right"/>
                    <w:rPr>
                      <w:rFonts w:cs="B Yagut"/>
                      <w:sz w:val="24"/>
                      <w:szCs w:val="24"/>
                      <w:rtl/>
                    </w:rPr>
                  </w:pPr>
                  <w:r>
                    <w:rPr>
                      <w:rFonts w:cs="B Yagut" w:hint="cs"/>
                      <w:sz w:val="24"/>
                      <w:szCs w:val="24"/>
                      <w:rtl/>
                    </w:rPr>
                    <w:t>در اينجا وظيفه تسهيلگر اين است كه بداند چه كساني در اطراف كودك وجود دارند كه به او حس امنيت مي دهند.</w:t>
                  </w:r>
                </w:p>
                <w:p w:rsidR="00AD177F" w:rsidRDefault="00AD177F" w:rsidP="008076AF">
                  <w:pPr>
                    <w:spacing w:after="0"/>
                    <w:jc w:val="right"/>
                    <w:rPr>
                      <w:rFonts w:cs="B Yagut"/>
                      <w:sz w:val="24"/>
                      <w:szCs w:val="24"/>
                      <w:rtl/>
                    </w:rPr>
                  </w:pPr>
                  <w:r>
                    <w:rPr>
                      <w:rFonts w:cs="B Yagut" w:hint="cs"/>
                      <w:sz w:val="24"/>
                      <w:szCs w:val="24"/>
                      <w:rtl/>
                    </w:rPr>
                    <w:t>در قدم دوم تسهيلگر بايد اطمينان كسب كند كه بزرگسالان امكان حمايت فيزيكي و عاطفي از كودك را دارند. در گام بعدي بزرگسالان حامي كودك بايد از اتفاقي كه براي كودك رخ داده است آگاه شوند تا با يادآوري نمودن صحنه هاي آسيب در حضور كودك مشكلات او را دامن نزنند.</w:t>
                  </w:r>
                </w:p>
                <w:p w:rsidR="00AD177F" w:rsidRPr="003F13F8" w:rsidRDefault="00AD177F" w:rsidP="008076AF">
                  <w:pPr>
                    <w:spacing w:after="0"/>
                    <w:jc w:val="right"/>
                    <w:rPr>
                      <w:rFonts w:cs="B Yagut"/>
                      <w:sz w:val="24"/>
                      <w:szCs w:val="24"/>
                    </w:rPr>
                  </w:pPr>
                  <w:r>
                    <w:rPr>
                      <w:rFonts w:cs="B Yagut" w:hint="cs"/>
                      <w:sz w:val="24"/>
                      <w:szCs w:val="24"/>
                      <w:rtl/>
                    </w:rPr>
                    <w:t>آموزش اين افراد توسط تسهيلگران براي بهبودي كودك حياتي است.</w:t>
                  </w:r>
                </w:p>
                <w:p w:rsidR="00AD177F" w:rsidRDefault="00AD177F" w:rsidP="008076AF"/>
              </w:txbxContent>
            </v:textbox>
          </v:roundrect>
        </w:pict>
      </w: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اگر در اين شرايط پيدا كردن فرد مورد اعتماد كودك از ميان خانواده و يا اطرافيان وي ممكن نباشد،‌تسهيلگران مي توانند اين نقش را براي كودك ايفا نمايند.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lastRenderedPageBreak/>
        <w:t xml:space="preserve">مكنتاش (2004) توصيه مي كند كه در اين مواقع تسهيلگران مي توانند به كودك آسيب ديده بگويند: " من مي توانم بفهمم كه تو الان به كسي نياز داري تا در حضور او احساس امنيت كني،‌ من مي توانم تا زماني كه  .... حضور پيدا كند ( نام بردن نام فردي كه كودك بعنوان فرد مورد اعتماد خود معرفي كرده است) جاي او را برايت پر كنم. سعي كنيم كه با هم بخوبي رفتار كنيم. فكر كن كه من موقتا مادر تو هستم."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اين مانور درماني مي تواند نقش يك تسهيلگر را به يك فرد مورد اعتماد حامي بسرعت مبدل كرده و او را در موقعيتي قرار دادتا بهترين كارها را در جهت مصلحت كودك انجام دهد.</w:t>
      </w: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بطور خلاصه عملكرد تسهيلگران در موارد  تجربه آسيب زاي در كودكان در طي 48-24 ساعت بعد از وقوع حادثه به قرار ذيل اند:</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پيوستن مجدد كودك با افراد مهم زندگي وي</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 xml:space="preserve">كمك به والدين براي رويارويي با تجربه آسيب زا و تا حد امكان هوشياري و مراقبت آنها در قبال نيازهاي كودكان </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اگر افراد و بزرگسالان مورد اعتماد كودك در دسترس نباشند، تسهيلگران نقش آنها را در طول دوران پس از بحران ايفاء نمايند.</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 xml:space="preserve">آغاز دوباره سازي اعتماد و پيش بيني پذيري دنياي كودك </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ارائه اطلاعات، تصريح اشتباهات و ابهامات و كمك به كودك جهت درك وضعيت واقعه</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اشتغال ذهني آسيب زاي كودك را با موضوع آسيب كاهش و فاصله رواني با اتفاق را در او ايجاد نمايد.</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والدين را درخصوص پاسخها و واكنش هاي طبيعي به آسيب آموزش دهيد.</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حقايق اطراف موضوع را شناسايي و راجع به آن بحث كنيد.</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همه جوانب منفي كه بر سر راه روند بهبودي قرار مي گيرد را شناسايي نماييد.</w:t>
      </w:r>
    </w:p>
    <w:p w:rsidR="008076AF" w:rsidRPr="008076AF" w:rsidRDefault="008076AF" w:rsidP="008076AF">
      <w:pPr>
        <w:numPr>
          <w:ilvl w:val="0"/>
          <w:numId w:val="29"/>
        </w:numPr>
        <w:bidi/>
        <w:spacing w:after="200" w:line="276" w:lineRule="auto"/>
        <w:contextualSpacing/>
        <w:jc w:val="both"/>
        <w:rPr>
          <w:rFonts w:cs="B Nazanin"/>
          <w:b/>
          <w:bCs/>
          <w:sz w:val="24"/>
          <w:szCs w:val="24"/>
        </w:rPr>
      </w:pPr>
      <w:r w:rsidRPr="008076AF">
        <w:rPr>
          <w:rFonts w:cs="B Nazanin" w:hint="cs"/>
          <w:b/>
          <w:bCs/>
          <w:sz w:val="24"/>
          <w:szCs w:val="24"/>
          <w:rtl/>
        </w:rPr>
        <w:t xml:space="preserve"> شبكه حمايتي كودك را از واكنشهاي كودك به رويداد آسيب زا و راهبردهاي موثر مديريت آن آگاه نماييد.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هنگامي كه امنيت كودك با وجود فرد مورد اعتمادي از شبكه حمايتي وي دوباره نباشد و تعادل به او بازگشت،‌استفاده از عقده گشايي (</w:t>
      </w:r>
      <w:r w:rsidRPr="008076AF">
        <w:rPr>
          <w:rFonts w:cs="B Nazanin"/>
          <w:sz w:val="24"/>
          <w:szCs w:val="24"/>
        </w:rPr>
        <w:t>Debriefing</w:t>
      </w:r>
      <w:r w:rsidRPr="008076AF">
        <w:rPr>
          <w:rFonts w:cs="B Nazanin" w:hint="cs"/>
          <w:sz w:val="24"/>
          <w:szCs w:val="24"/>
          <w:rtl/>
        </w:rPr>
        <w:t>) مي تواند مفيد باشد.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معمولا اين مرحله بعد از بيشتر از 24 ساعت پس از وقوع آسيب و توسط كساني صورت مي گيرد كه در حال بازسازي لايه محافظت عاطفي اطراف كودك هستند. بنابراين مصاحبه گران بايد آگاه باشند كه ارائه كمكهاي اوليه عاطفي به كودك بلافاصله بعد از وقوع آسيب منجر به عقده گشايي باليني نخواهد شد، مگر اينكه نيازهاي اوليه كودك به خوبي مورد توجه قرار گيرد.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مسلما عقده گشايي باليني نياز اوليه كودك بلافاصله بعد از وقوع رخداد آسيب زا نخواهد بود.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فرآیندهای عقده گشایی پس از کمکهای اولیه روانی و در جهت بهبودی کودک</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lastRenderedPageBreak/>
        <w:t xml:space="preserve">عقده گشایی ماهرانه میتواند سپس از 2 تا 3 روز از وقوع رخداد آسیب زا صورت گیرد.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در خلال دوره درمان و حتی مدتها پس از آن کودک نیاز دارد تا قصه خود را به افراد مورد اعتمادش تعریف کرده، اطلاعات حقیقی را روشن و احتمال خطر فعلی را ارزیابی و فرصت بیان تجربه خود را فراهم نمید.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ممکن است کودک بارها و بارها نیاز داشته باشد تا داستان تجربه آسیب زای و همچنین خیالبافی های خود را در این زمینه تعریف نماید. این کار به آنها در فهم و درک بهتر موقعیت کمک می کند.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در این فرایند بایستی به وضعیت رشدی سپس زمینه، میزان مهارتها و پختگی، نقاط قوت و ضعف و نوع خانواده هر کودک توجه نمود.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اگر کودک قبل از مرحله عقده گشایی مورد ارزیابی دقیق واقع شود ممکن است در معرض اطلاعات و هیجاناتی قرار بگیرد که فراتر از ظرفیت او برای درک و ارزیابی باشد. در نتیجه ممکن است کودک دوباره افراد آسیب زای دیگری را تجربه نماید.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 xml:space="preserve">اهداف عقده گشایی تجربه بحران فراهم آوری شرایط ذیل برای کودک است </w:t>
      </w:r>
    </w:p>
    <w:p w:rsidR="008076AF" w:rsidRPr="008076AF" w:rsidRDefault="008076AF" w:rsidP="008076AF">
      <w:pPr>
        <w:bidi/>
        <w:spacing w:line="276" w:lineRule="auto"/>
        <w:jc w:val="both"/>
        <w:rPr>
          <w:rFonts w:cs="B Nazanin"/>
          <w:sz w:val="24"/>
          <w:szCs w:val="24"/>
        </w:rPr>
      </w:pPr>
      <w:r w:rsidRPr="008076AF">
        <w:rPr>
          <w:rFonts w:cs="B Nazanin" w:hint="cs"/>
          <w:sz w:val="24"/>
          <w:szCs w:val="24"/>
          <w:rtl/>
        </w:rPr>
        <w:t>1- اطلاعات</w:t>
      </w:r>
      <w:r w:rsidRPr="008076AF">
        <w:rPr>
          <w:rFonts w:cs="B Nazanin" w:hint="cs"/>
          <w:sz w:val="24"/>
          <w:szCs w:val="24"/>
          <w:rtl/>
        </w:rPr>
        <w:tab/>
        <w:t xml:space="preserve">2- آسودگی هیجانی </w:t>
      </w:r>
      <w:r w:rsidRPr="008076AF">
        <w:rPr>
          <w:rFonts w:cs="B Nazanin"/>
          <w:sz w:val="24"/>
          <w:szCs w:val="24"/>
          <w:rtl/>
        </w:rPr>
        <w:tab/>
      </w:r>
      <w:r w:rsidRPr="008076AF">
        <w:rPr>
          <w:rFonts w:cs="B Nazanin" w:hint="cs"/>
          <w:sz w:val="24"/>
          <w:szCs w:val="24"/>
          <w:rtl/>
        </w:rPr>
        <w:t xml:space="preserve">3- بازشناسی و رک احساسات </w:t>
      </w:r>
      <w:r w:rsidRPr="008076AF">
        <w:rPr>
          <w:rFonts w:cs="B Nazanin" w:hint="cs"/>
          <w:sz w:val="24"/>
          <w:szCs w:val="24"/>
          <w:rtl/>
        </w:rPr>
        <w:tab/>
        <w:t>4- اعتبار بخشی تجارب و احساسات</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5- اطمینان مجدد </w:t>
      </w:r>
      <w:r w:rsidRPr="008076AF">
        <w:rPr>
          <w:rFonts w:cs="B Nazanin" w:hint="cs"/>
          <w:sz w:val="24"/>
          <w:szCs w:val="24"/>
          <w:rtl/>
        </w:rPr>
        <w:tab/>
      </w:r>
      <w:r w:rsidRPr="008076AF">
        <w:rPr>
          <w:rFonts w:cs="B Nazanin" w:hint="cs"/>
          <w:sz w:val="24"/>
          <w:szCs w:val="24"/>
          <w:rtl/>
        </w:rPr>
        <w:tab/>
        <w:t>6- غربالگری کودکانی که به مداخله جامعتری نیاز دارند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معمولاً وقتی که کودکان به دام خشونت خانگی می افتند بزرگترها نسبت به واکنش های احتمالی آنان بی اطلاع هستند.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اینجا است که تسهیلگران دقیق می توانند والدین را از وجود این واکنش ها مطلع نمایند. خصوصاً نیاز کودکان به آسایش و امنیت می تواند برای والدینی تصریح گردد که خودشان نیز درگیر مشکل خشونت خانگی هستند. در این گونه موارد والدین نیز دچار آسیب های متعدد و با این موضوع اشتغال ذهنی دارند. تسهیلگران می توانند به والدین گوشزد کنند که آنها بدنبال تأمین آسایش و امنیت کودکان خصوصاً بچه ها کوچکتر و آسیب پذیر هستند. توجه دقیق تسهیلگران به آسیب پذیری کودکان می تواند برای والدینی که درگیر مسایل بین فردی خود هستند تلنگری باشد تا نسبت به وضعیت کودکان آگاهی و احتیاط بیشتری از خود نشان دهند.</w:t>
      </w: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نشانه هایی که بیانگر نیاز کودک به درمانهای تخصصی است:</w:t>
      </w:r>
    </w:p>
    <w:p w:rsidR="008076AF" w:rsidRPr="008076AF" w:rsidRDefault="008076AF" w:rsidP="008076AF">
      <w:pPr>
        <w:bidi/>
        <w:spacing w:line="276" w:lineRule="auto"/>
        <w:jc w:val="both"/>
        <w:rPr>
          <w:rFonts w:cs="B Nazanin"/>
          <w:sz w:val="24"/>
          <w:szCs w:val="24"/>
          <w:rtl/>
        </w:rPr>
      </w:pPr>
      <w:r w:rsidRPr="008076AF">
        <w:rPr>
          <w:rFonts w:cs="B Nazanin"/>
          <w:sz w:val="24"/>
          <w:szCs w:val="24"/>
          <w:rtl/>
        </w:rPr>
        <w:tab/>
      </w:r>
      <w:r w:rsidRPr="008076AF">
        <w:rPr>
          <w:rFonts w:cs="B Nazanin" w:hint="cs"/>
          <w:sz w:val="24"/>
          <w:szCs w:val="24"/>
          <w:rtl/>
        </w:rPr>
        <w:t xml:space="preserve">در خصوص بعضی کودکان علاوه بر آگاه سازی و حساس سازی والدین به شناسایی علایم آسیب در آنها، نیاز به درمانها و خدمات بیشتری دارند که از عهده و مسئولیت تسهیلگران خارج است.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بنابراین کودکانی که تجربه بسیار هولناک از آسیب را داشته و یا اینکه بطور مکرر تجارب خشونت خانگی را گزارش داده اند و یا قبلاً نیز علایم آسیب را نشان داده اند نیاز به خدمات سطح بالاتری دارند.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برخی علایم کودکانی که به خدمات تخصصی نیاز دارند به شرح ذیل اند:</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lastRenderedPageBreak/>
        <w:t>رفتارهای اجتنابی (اجتنابی) کودک</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 xml:space="preserve">رفتارهای مکرر تحریک پذیری از جمله بی قراری، اختلال خواب و بیش هوشیاری </w:t>
      </w:r>
    </w:p>
    <w:p w:rsidR="008076AF" w:rsidRPr="008076AF" w:rsidRDefault="008076AF" w:rsidP="008076AF">
      <w:pPr>
        <w:numPr>
          <w:ilvl w:val="0"/>
          <w:numId w:val="25"/>
        </w:numPr>
        <w:bidi/>
        <w:spacing w:after="200" w:line="276" w:lineRule="auto"/>
        <w:contextualSpacing/>
        <w:jc w:val="both"/>
        <w:rPr>
          <w:rFonts w:cs="B Nazanin"/>
          <w:sz w:val="24"/>
          <w:szCs w:val="24"/>
          <w:rtl/>
        </w:rPr>
      </w:pPr>
      <w:r w:rsidRPr="008076AF">
        <w:rPr>
          <w:rFonts w:cs="B Nazanin" w:hint="cs"/>
          <w:sz w:val="24"/>
          <w:szCs w:val="24"/>
          <w:rtl/>
        </w:rPr>
        <w:t xml:space="preserve">بازنمایی مکرر تجربه آسیب زا در صحبت ها و بازی </w:t>
      </w:r>
    </w:p>
    <w:p w:rsidR="008076AF" w:rsidRPr="008076AF" w:rsidRDefault="008076AF" w:rsidP="008076AF">
      <w:pPr>
        <w:bidi/>
        <w:spacing w:line="276" w:lineRule="auto"/>
        <w:jc w:val="both"/>
        <w:rPr>
          <w:rFonts w:ascii="IranNastaliq" w:hAnsi="IranNastaliq" w:cs="B Nazanin"/>
          <w:b/>
          <w:bCs/>
          <w:sz w:val="24"/>
          <w:szCs w:val="24"/>
          <w:rtl/>
        </w:rPr>
      </w:pPr>
    </w:p>
    <w:p w:rsidR="008076AF" w:rsidRPr="008076AF" w:rsidRDefault="008076AF" w:rsidP="008076AF">
      <w:pPr>
        <w:bidi/>
        <w:spacing w:line="276" w:lineRule="auto"/>
        <w:jc w:val="both"/>
        <w:rPr>
          <w:rFonts w:ascii="IranNastaliq" w:hAnsi="IranNastaliq" w:cs="B Nazanin"/>
          <w:b/>
          <w:bCs/>
          <w:sz w:val="24"/>
          <w:szCs w:val="24"/>
          <w:rtl/>
        </w:rPr>
      </w:pPr>
    </w:p>
    <w:p w:rsidR="008076AF" w:rsidRPr="008076AF" w:rsidRDefault="008076AF" w:rsidP="008076AF">
      <w:pPr>
        <w:bidi/>
        <w:spacing w:line="276" w:lineRule="auto"/>
        <w:jc w:val="both"/>
        <w:rPr>
          <w:rFonts w:ascii="IranNastaliq" w:hAnsi="IranNastaliq" w:cs="B Nazanin"/>
          <w:b/>
          <w:bCs/>
          <w:sz w:val="24"/>
          <w:szCs w:val="24"/>
          <w:rtl/>
        </w:rPr>
      </w:pPr>
    </w:p>
    <w:p w:rsidR="008076AF" w:rsidRPr="008076AF" w:rsidRDefault="008076AF" w:rsidP="008076AF">
      <w:pPr>
        <w:bidi/>
        <w:spacing w:line="276" w:lineRule="auto"/>
        <w:jc w:val="both"/>
        <w:rPr>
          <w:rFonts w:ascii="IranNastaliq" w:hAnsi="IranNastaliq" w:cs="B Nazanin"/>
          <w:b/>
          <w:bCs/>
          <w:sz w:val="24"/>
          <w:szCs w:val="24"/>
          <w:rtl/>
        </w:rPr>
      </w:pPr>
    </w:p>
    <w:p w:rsidR="008076AF" w:rsidRPr="008076AF" w:rsidRDefault="008076AF" w:rsidP="008076AF">
      <w:pPr>
        <w:bidi/>
        <w:spacing w:line="276" w:lineRule="auto"/>
        <w:jc w:val="both"/>
        <w:rPr>
          <w:rFonts w:ascii="IranNastaliq" w:hAnsi="IranNastaliq" w:cs="B Nazanin"/>
          <w:b/>
          <w:bCs/>
          <w:sz w:val="24"/>
          <w:szCs w:val="24"/>
          <w:rtl/>
        </w:rPr>
      </w:pPr>
    </w:p>
    <w:p w:rsidR="008076AF" w:rsidRPr="008076AF" w:rsidRDefault="008076AF" w:rsidP="008076AF">
      <w:pPr>
        <w:bidi/>
        <w:spacing w:line="276" w:lineRule="auto"/>
        <w:jc w:val="both"/>
        <w:rPr>
          <w:rFonts w:ascii="IranNastaliq" w:hAnsi="IranNastaliq" w:cs="B Nazanin"/>
          <w:b/>
          <w:bCs/>
          <w:sz w:val="24"/>
          <w:szCs w:val="24"/>
          <w:rtl/>
        </w:rPr>
      </w:pPr>
    </w:p>
    <w:p w:rsidR="008076AF" w:rsidRPr="008076AF" w:rsidRDefault="008076AF" w:rsidP="008076AF">
      <w:pPr>
        <w:bidi/>
        <w:spacing w:line="276" w:lineRule="auto"/>
        <w:jc w:val="both"/>
        <w:rPr>
          <w:rFonts w:ascii="IranNastaliq" w:hAnsi="IranNastaliq" w:cs="B Nazanin"/>
          <w:b/>
          <w:bCs/>
          <w:sz w:val="24"/>
          <w:szCs w:val="24"/>
          <w:rtl/>
        </w:rPr>
      </w:pPr>
    </w:p>
    <w:p w:rsidR="008076AF" w:rsidRPr="008076AF" w:rsidRDefault="008076AF" w:rsidP="008076AF">
      <w:pPr>
        <w:bidi/>
        <w:spacing w:line="276" w:lineRule="auto"/>
        <w:jc w:val="both"/>
        <w:rPr>
          <w:rFonts w:ascii="IranNastaliq" w:hAnsi="IranNastaliq" w:cs="B Nazanin"/>
          <w:b/>
          <w:bCs/>
          <w:sz w:val="24"/>
          <w:szCs w:val="24"/>
          <w:rtl/>
        </w:rPr>
      </w:pPr>
      <w:r w:rsidRPr="008076AF">
        <w:rPr>
          <w:rFonts w:ascii="IranNastaliq" w:hAnsi="IranNastaliq" w:cs="B Nazanin" w:hint="cs"/>
          <w:b/>
          <w:bCs/>
          <w:sz w:val="24"/>
          <w:szCs w:val="24"/>
          <w:rtl/>
        </w:rPr>
        <w:t>بخش چهارم</w:t>
      </w:r>
    </w:p>
    <w:p w:rsidR="008076AF" w:rsidRPr="008076AF" w:rsidRDefault="008076AF" w:rsidP="008076AF">
      <w:pPr>
        <w:bidi/>
        <w:spacing w:line="276" w:lineRule="auto"/>
        <w:jc w:val="both"/>
        <w:rPr>
          <w:rFonts w:ascii="IranNastaliq" w:hAnsi="IranNastaliq" w:cs="B Nazanin"/>
          <w:b/>
          <w:bCs/>
          <w:sz w:val="24"/>
          <w:szCs w:val="24"/>
          <w:rtl/>
        </w:rPr>
      </w:pPr>
      <w:r w:rsidRPr="008076AF">
        <w:rPr>
          <w:rFonts w:ascii="IranNastaliq" w:hAnsi="IranNastaliq" w:cs="B Nazanin" w:hint="cs"/>
          <w:b/>
          <w:bCs/>
          <w:sz w:val="24"/>
          <w:szCs w:val="24"/>
          <w:rtl/>
        </w:rPr>
        <w:t>مداخلات پس از بحران</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این بخش به نیازهای روانی- عاطفی کودک اختصاص یافته و اطلاعات و راههای عملی برای کار با کودکان و والدین پس از وقوع بحران خشونت خانگی فراهم می آورد.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اولین بخش بر ارزیابی میزان دسترسی و کیفیت حمایتهای عاطفی در شبکه اجتماعی اطراف کودک تمرکز دارد  و دومین بخش بر مهراتهای مصاحبه و ارتباط درمانی طی روزها و هفته ها پس از وقوع درمان تمرکز دارد و در پایان یک مدل گفتمان کودک محور/ آموزشی می دهدد که در جهت کار با والدین طراحی شده است.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بررسی وضعیت دلبستگی ذهنی والدین</w:t>
      </w:r>
    </w:p>
    <w:p w:rsidR="008076AF" w:rsidRPr="008076AF" w:rsidRDefault="008076AF" w:rsidP="008076AF">
      <w:pPr>
        <w:bidi/>
        <w:spacing w:line="276" w:lineRule="auto"/>
        <w:jc w:val="both"/>
        <w:rPr>
          <w:rFonts w:cs="B Nazanin"/>
          <w:sz w:val="24"/>
          <w:szCs w:val="24"/>
          <w:rtl/>
        </w:rPr>
      </w:pPr>
      <w:r w:rsidRPr="008076AF">
        <w:rPr>
          <w:rFonts w:cs="B Nazanin"/>
          <w:sz w:val="24"/>
          <w:szCs w:val="24"/>
          <w:rtl/>
        </w:rPr>
        <w:tab/>
      </w:r>
      <w:r w:rsidRPr="008076AF">
        <w:rPr>
          <w:rFonts w:cs="B Nazanin" w:hint="cs"/>
          <w:sz w:val="24"/>
          <w:szCs w:val="24"/>
          <w:rtl/>
        </w:rPr>
        <w:t xml:space="preserve">برای شروع هر اقدام و مداخله پس از آسیب بایستی وضعیت کودک را در شبکه اجتماعی او بررسی کنیم.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این شبکه اجتماعی شامل والدین، مدرسه، همسالان ، محیط خارج از خانه و مدرسه و اجتماعی می باشد. به همین دلیل بررسی وضعیت روانی پس زمینه ای که کودک در آن واقع شده است یکی از مهمترین اقدمات مداخلاتی پی از آسیب می باشد.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درک اتمسفر ذهنی والدین به موارد ذیل کمک می کند: </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منابع و ظرفیت های فعلی و آتی والدین برای بهبودی عاطفی کودک کدامند؟</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کیفیت افکار و احساسات خانواده و سیستم حمایتی کودک درخصوص تجارب فعلی کودک چگونه است</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کی کودک نیاز دارد تا والدین از اثرات آسیب بر آنها آگاهی و درک مناسب داشته باشند</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lastRenderedPageBreak/>
        <w:t>آیا والدین حالت ذهنی مشخصی برای پاسخگویی به آسیب دارند</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آیا مشکلات دلبستگی کهنه ای وجود دارد که در حال حاضر بر توانایی والدین برای کمک به کودک تأثیر می گذارد</w:t>
      </w:r>
    </w:p>
    <w:p w:rsidR="008076AF" w:rsidRPr="008076AF" w:rsidRDefault="008076AF" w:rsidP="008076AF">
      <w:pPr>
        <w:numPr>
          <w:ilvl w:val="0"/>
          <w:numId w:val="25"/>
        </w:numPr>
        <w:bidi/>
        <w:spacing w:after="200" w:line="276" w:lineRule="auto"/>
        <w:contextualSpacing/>
        <w:jc w:val="both"/>
        <w:rPr>
          <w:rFonts w:cs="B Nazanin"/>
          <w:sz w:val="24"/>
          <w:szCs w:val="24"/>
        </w:rPr>
      </w:pPr>
      <w:r w:rsidRPr="008076AF">
        <w:rPr>
          <w:rFonts w:cs="B Nazanin" w:hint="cs"/>
          <w:sz w:val="24"/>
          <w:szCs w:val="24"/>
          <w:rtl/>
        </w:rPr>
        <w:t>آیا به کمک منسجم تری فراتر از منابع فوری والدین نیاز است.</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 xml:space="preserve">راهنماهای مقدماتی برای مصاحبه کودک پس از خشونت خانگی </w:t>
      </w:r>
    </w:p>
    <w:p w:rsidR="008076AF" w:rsidRPr="008076AF" w:rsidRDefault="008076AF" w:rsidP="008076AF">
      <w:pPr>
        <w:bidi/>
        <w:spacing w:line="276" w:lineRule="auto"/>
        <w:jc w:val="both"/>
        <w:rPr>
          <w:rFonts w:cs="B Nazanin"/>
          <w:sz w:val="24"/>
          <w:szCs w:val="24"/>
          <w:rtl/>
        </w:rPr>
      </w:pPr>
      <w:r w:rsidRPr="008076AF">
        <w:rPr>
          <w:rFonts w:cs="B Nazanin"/>
          <w:sz w:val="24"/>
          <w:szCs w:val="24"/>
          <w:rtl/>
        </w:rPr>
        <w:tab/>
      </w:r>
      <w:r w:rsidRPr="008076AF">
        <w:rPr>
          <w:rFonts w:cs="B Nazanin" w:hint="cs"/>
          <w:sz w:val="24"/>
          <w:szCs w:val="24"/>
          <w:rtl/>
        </w:rPr>
        <w:t>علاوه بر انسانیت، شفقت و خرد، مه</w:t>
      </w:r>
      <w:r w:rsidR="00E32F68">
        <w:rPr>
          <w:rFonts w:cs="B Nazanin" w:hint="cs"/>
          <w:sz w:val="24"/>
          <w:szCs w:val="24"/>
          <w:rtl/>
        </w:rPr>
        <w:t>ارت</w:t>
      </w:r>
      <w:r w:rsidRPr="008076AF">
        <w:rPr>
          <w:rFonts w:cs="B Nazanin" w:hint="cs"/>
          <w:sz w:val="24"/>
          <w:szCs w:val="24"/>
          <w:rtl/>
        </w:rPr>
        <w:t xml:space="preserve">های دیگری برای کار با کودک آسیب دیده وجود دارد. در این بخش بر راههای صحبت کردن  با کودک پس از رخداد آسیب تمرکز می گردد.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 xml:space="preserve">نقش ها و مسئولیت ها </w:t>
      </w:r>
    </w:p>
    <w:p w:rsidR="008076AF" w:rsidRPr="008076AF" w:rsidRDefault="008076AF" w:rsidP="00E32F68">
      <w:pPr>
        <w:bidi/>
        <w:spacing w:line="276" w:lineRule="auto"/>
        <w:jc w:val="both"/>
        <w:rPr>
          <w:rFonts w:cs="B Nazanin"/>
          <w:sz w:val="24"/>
          <w:szCs w:val="24"/>
          <w:rtl/>
        </w:rPr>
      </w:pPr>
      <w:r w:rsidRPr="008076AF">
        <w:rPr>
          <w:rFonts w:cs="B Nazanin"/>
          <w:sz w:val="24"/>
          <w:szCs w:val="24"/>
          <w:rtl/>
        </w:rPr>
        <w:tab/>
      </w:r>
      <w:r w:rsidRPr="008076AF">
        <w:rPr>
          <w:rFonts w:cs="B Nazanin" w:hint="cs"/>
          <w:sz w:val="24"/>
          <w:szCs w:val="24"/>
          <w:rtl/>
        </w:rPr>
        <w:t>مهمترین سوالاتی که از والدین قبل از صحبت کردن با کودکان بایستی ا</w:t>
      </w:r>
      <w:r w:rsidR="00E32F68">
        <w:rPr>
          <w:rFonts w:cs="B Nazanin" w:hint="cs"/>
          <w:sz w:val="24"/>
          <w:szCs w:val="24"/>
          <w:rtl/>
        </w:rPr>
        <w:t>ن</w:t>
      </w:r>
      <w:r w:rsidRPr="008076AF">
        <w:rPr>
          <w:rFonts w:cs="B Nazanin" w:hint="cs"/>
          <w:sz w:val="24"/>
          <w:szCs w:val="24"/>
          <w:rtl/>
        </w:rPr>
        <w:t xml:space="preserve">جام </w:t>
      </w:r>
      <w:r w:rsidR="00E32F68">
        <w:rPr>
          <w:rFonts w:cs="B Nazanin" w:hint="cs"/>
          <w:sz w:val="24"/>
          <w:szCs w:val="24"/>
          <w:rtl/>
        </w:rPr>
        <w:t xml:space="preserve">داد </w:t>
      </w:r>
      <w:r w:rsidRPr="008076AF">
        <w:rPr>
          <w:rFonts w:cs="B Nazanin" w:hint="cs"/>
          <w:sz w:val="24"/>
          <w:szCs w:val="24"/>
          <w:rtl/>
        </w:rPr>
        <w:t xml:space="preserve">عبارتند از : </w:t>
      </w:r>
    </w:p>
    <w:p w:rsidR="008076AF" w:rsidRPr="008076AF" w:rsidRDefault="008076AF" w:rsidP="008076AF">
      <w:pPr>
        <w:numPr>
          <w:ilvl w:val="0"/>
          <w:numId w:val="30"/>
        </w:numPr>
        <w:bidi/>
        <w:spacing w:after="200" w:line="276" w:lineRule="auto"/>
        <w:contextualSpacing/>
        <w:jc w:val="both"/>
        <w:rPr>
          <w:rFonts w:cs="B Nazanin"/>
          <w:sz w:val="24"/>
          <w:szCs w:val="24"/>
        </w:rPr>
      </w:pPr>
      <w:r w:rsidRPr="008076AF">
        <w:rPr>
          <w:rFonts w:cs="B Nazanin" w:hint="cs"/>
          <w:sz w:val="24"/>
          <w:szCs w:val="24"/>
          <w:rtl/>
        </w:rPr>
        <w:t>استنباط آنها از دلایلی که شما می خواهید یا نیاز به دیدن کودک وجود دارد</w:t>
      </w:r>
    </w:p>
    <w:p w:rsidR="008076AF" w:rsidRPr="008076AF" w:rsidRDefault="008076AF" w:rsidP="008076AF">
      <w:pPr>
        <w:numPr>
          <w:ilvl w:val="0"/>
          <w:numId w:val="30"/>
        </w:numPr>
        <w:bidi/>
        <w:spacing w:after="200" w:line="276" w:lineRule="auto"/>
        <w:contextualSpacing/>
        <w:jc w:val="both"/>
        <w:rPr>
          <w:rFonts w:cs="B Nazanin"/>
          <w:sz w:val="24"/>
          <w:szCs w:val="24"/>
        </w:rPr>
      </w:pPr>
      <w:r w:rsidRPr="008076AF">
        <w:rPr>
          <w:rFonts w:cs="B Nazanin" w:hint="cs"/>
          <w:sz w:val="24"/>
          <w:szCs w:val="24"/>
          <w:rtl/>
        </w:rPr>
        <w:t>کسب اجازه از آنها برای ملاقات کودک</w:t>
      </w:r>
    </w:p>
    <w:p w:rsidR="008076AF" w:rsidRPr="008076AF" w:rsidRDefault="008076AF" w:rsidP="008076AF">
      <w:pPr>
        <w:numPr>
          <w:ilvl w:val="0"/>
          <w:numId w:val="30"/>
        </w:numPr>
        <w:bidi/>
        <w:spacing w:after="200" w:line="276" w:lineRule="auto"/>
        <w:contextualSpacing/>
        <w:jc w:val="both"/>
        <w:rPr>
          <w:rFonts w:cs="B Nazanin"/>
          <w:sz w:val="24"/>
          <w:szCs w:val="24"/>
        </w:rPr>
      </w:pPr>
      <w:r w:rsidRPr="008076AF">
        <w:rPr>
          <w:rFonts w:cs="B Nazanin" w:hint="cs"/>
          <w:sz w:val="24"/>
          <w:szCs w:val="24"/>
          <w:rtl/>
        </w:rPr>
        <w:t>این فرآیند چه مدت زمان لازم دارد و شامل چه مواردی می شود</w:t>
      </w:r>
    </w:p>
    <w:p w:rsidR="008076AF" w:rsidRPr="008076AF" w:rsidRDefault="008076AF" w:rsidP="008076AF">
      <w:pPr>
        <w:numPr>
          <w:ilvl w:val="0"/>
          <w:numId w:val="30"/>
        </w:numPr>
        <w:bidi/>
        <w:spacing w:after="200" w:line="276" w:lineRule="auto"/>
        <w:contextualSpacing/>
        <w:jc w:val="both"/>
        <w:rPr>
          <w:rFonts w:cs="B Nazanin"/>
          <w:sz w:val="24"/>
          <w:szCs w:val="24"/>
        </w:rPr>
      </w:pPr>
      <w:r w:rsidRPr="008076AF">
        <w:rPr>
          <w:rFonts w:cs="B Nazanin" w:hint="cs"/>
          <w:sz w:val="24"/>
          <w:szCs w:val="24"/>
          <w:rtl/>
        </w:rPr>
        <w:t>اصل راز داری و اینکه در چه مواردی قرار است با کودک صحبت شود</w:t>
      </w:r>
    </w:p>
    <w:p w:rsidR="008076AF" w:rsidRPr="008076AF" w:rsidRDefault="008076AF" w:rsidP="008076AF">
      <w:pPr>
        <w:numPr>
          <w:ilvl w:val="0"/>
          <w:numId w:val="30"/>
        </w:numPr>
        <w:bidi/>
        <w:spacing w:after="200" w:line="276" w:lineRule="auto"/>
        <w:contextualSpacing/>
        <w:jc w:val="both"/>
        <w:rPr>
          <w:rFonts w:cs="B Nazanin"/>
          <w:sz w:val="24"/>
          <w:szCs w:val="24"/>
        </w:rPr>
      </w:pPr>
      <w:r w:rsidRPr="008076AF">
        <w:rPr>
          <w:rFonts w:cs="B Nazanin" w:hint="cs"/>
          <w:sz w:val="24"/>
          <w:szCs w:val="24"/>
          <w:rtl/>
        </w:rPr>
        <w:t>از اطلاعات بدست آموده چه استفاده ای می شود</w:t>
      </w:r>
    </w:p>
    <w:p w:rsidR="008076AF" w:rsidRPr="008076AF" w:rsidRDefault="008076AF" w:rsidP="00E32F68">
      <w:pPr>
        <w:bidi/>
        <w:spacing w:line="276" w:lineRule="auto"/>
        <w:jc w:val="both"/>
        <w:rPr>
          <w:rFonts w:cs="B Nazanin"/>
          <w:sz w:val="24"/>
          <w:szCs w:val="24"/>
          <w:rtl/>
        </w:rPr>
      </w:pPr>
      <w:r w:rsidRPr="008076AF">
        <w:rPr>
          <w:rFonts w:cs="B Nazanin" w:hint="cs"/>
          <w:sz w:val="24"/>
          <w:szCs w:val="24"/>
          <w:rtl/>
        </w:rPr>
        <w:t xml:space="preserve">تمایز اینکه در روزها و هفته های پس از آسیب و در فرآیند مصاحبه با کودک چه چیز مفید و چه چیز بی فایده است اهمیت زیادی دارد. داستان زندگی و </w:t>
      </w:r>
      <w:r w:rsidR="00E32F68">
        <w:rPr>
          <w:rFonts w:cs="B Nazanin" w:hint="cs"/>
          <w:sz w:val="24"/>
          <w:szCs w:val="24"/>
          <w:rtl/>
        </w:rPr>
        <w:t>مشکلات</w:t>
      </w:r>
      <w:r w:rsidRPr="008076AF">
        <w:rPr>
          <w:rFonts w:cs="B Nazanin" w:hint="cs"/>
          <w:sz w:val="24"/>
          <w:szCs w:val="24"/>
          <w:rtl/>
        </w:rPr>
        <w:t xml:space="preserve"> کودکانی که در خانواده های خشونت دیده رشد می کنند ممکن است خود آسیب زا و ترسناک باشد. بنابراین مهم است که تسهیلگران به حدی مهارت داشته باشند که خود تحت تأثیر شرایط این کودکان قرار </w:t>
      </w:r>
      <w:r w:rsidR="00E32F68">
        <w:rPr>
          <w:rFonts w:cs="B Nazanin" w:hint="cs"/>
          <w:sz w:val="24"/>
          <w:szCs w:val="24"/>
          <w:rtl/>
        </w:rPr>
        <w:t>نگ</w:t>
      </w:r>
      <w:r w:rsidRPr="008076AF">
        <w:rPr>
          <w:rFonts w:cs="B Nazanin" w:hint="cs"/>
          <w:sz w:val="24"/>
          <w:szCs w:val="24"/>
          <w:rtl/>
        </w:rPr>
        <w:t xml:space="preserve">یرند. کودکان آسیب دیده ای که در جریان مصاحبه متوجه تأثیرات زیاد مشکل خود بر تسهیلگران هستند چنین نتیجه گیری می کنند که چقدر داستان زندگی آنها وحشتناک بوده است که تسهیلگران را چنین تحت تأثیر خود قرار داده است.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بنابراین اگر در فرآیند تسهیلگری محرز شد که این فرآیند ممکن است مشکلاتی را ایجاد کند بهترین راهکار این است که از فرد حرفه ای دیگری برای انجام این کار استفاده شود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بنابراین بهتر است که فعالیت تسهیلگران توسط فرد حرفه ای دیگری نظارت شده و جلسات درمانی در جلسات مشورتی ادواری مطرح گردد.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وظیفه دیگر تسهیل گر این است که نقش خود را در قبال کودک آسیب دیده مشخص نماید. بنابراین تسهیل گر بایستی به محدودیت های نقش خود نیز به خوبی آگاهی داشته باشد.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سوالهای محتملی که فرد تسهیل گر در کار با کودک آسیب دیده باید از خود بپرسد این است: </w:t>
      </w:r>
    </w:p>
    <w:p w:rsidR="008076AF" w:rsidRPr="008076AF" w:rsidRDefault="008076AF" w:rsidP="008076AF">
      <w:pPr>
        <w:numPr>
          <w:ilvl w:val="0"/>
          <w:numId w:val="31"/>
        </w:numPr>
        <w:bidi/>
        <w:spacing w:after="200" w:line="276" w:lineRule="auto"/>
        <w:contextualSpacing/>
        <w:jc w:val="both"/>
        <w:rPr>
          <w:rFonts w:cs="B Nazanin"/>
          <w:sz w:val="24"/>
          <w:szCs w:val="24"/>
        </w:rPr>
      </w:pPr>
      <w:r w:rsidRPr="008076AF">
        <w:rPr>
          <w:rFonts w:cs="B Nazanin" w:hint="cs"/>
          <w:sz w:val="24"/>
          <w:szCs w:val="24"/>
          <w:rtl/>
        </w:rPr>
        <w:t>آیا نقش تسهیلگری و مصاحبه گری برای کودک تازگی دارد؟</w:t>
      </w:r>
    </w:p>
    <w:p w:rsidR="008076AF" w:rsidRPr="008076AF" w:rsidRDefault="008076AF" w:rsidP="008076AF">
      <w:pPr>
        <w:numPr>
          <w:ilvl w:val="0"/>
          <w:numId w:val="31"/>
        </w:numPr>
        <w:bidi/>
        <w:spacing w:after="200" w:line="276" w:lineRule="auto"/>
        <w:contextualSpacing/>
        <w:jc w:val="both"/>
        <w:rPr>
          <w:rFonts w:cs="B Nazanin"/>
          <w:sz w:val="24"/>
          <w:szCs w:val="24"/>
        </w:rPr>
      </w:pPr>
      <w:r w:rsidRPr="008076AF">
        <w:rPr>
          <w:rFonts w:cs="B Nazanin" w:hint="cs"/>
          <w:sz w:val="24"/>
          <w:szCs w:val="24"/>
          <w:rtl/>
        </w:rPr>
        <w:t>آیا با خانواده کودک و در شرایط دیگری آشنایی صورت گرفته است؟</w:t>
      </w:r>
    </w:p>
    <w:p w:rsidR="008076AF" w:rsidRPr="008076AF" w:rsidRDefault="008076AF" w:rsidP="008076AF">
      <w:pPr>
        <w:numPr>
          <w:ilvl w:val="0"/>
          <w:numId w:val="31"/>
        </w:numPr>
        <w:bidi/>
        <w:spacing w:after="200" w:line="276" w:lineRule="auto"/>
        <w:contextualSpacing/>
        <w:jc w:val="both"/>
        <w:rPr>
          <w:rFonts w:cs="B Nazanin"/>
          <w:sz w:val="24"/>
          <w:szCs w:val="24"/>
        </w:rPr>
      </w:pPr>
      <w:r w:rsidRPr="008076AF">
        <w:rPr>
          <w:rFonts w:cs="B Nazanin" w:hint="cs"/>
          <w:sz w:val="24"/>
          <w:szCs w:val="24"/>
          <w:rtl/>
        </w:rPr>
        <w:t>آیا بیشتر از یک کودک وجود دارد و آیا اینکه قرار است هر تسهیلگر تنها یک کودک را ملاقات کند</w:t>
      </w:r>
    </w:p>
    <w:p w:rsidR="008076AF" w:rsidRPr="008076AF" w:rsidRDefault="008076AF" w:rsidP="008076AF">
      <w:pPr>
        <w:numPr>
          <w:ilvl w:val="0"/>
          <w:numId w:val="31"/>
        </w:numPr>
        <w:bidi/>
        <w:spacing w:after="200" w:line="276" w:lineRule="auto"/>
        <w:contextualSpacing/>
        <w:jc w:val="both"/>
        <w:rPr>
          <w:rFonts w:cs="B Nazanin"/>
          <w:sz w:val="24"/>
          <w:szCs w:val="24"/>
        </w:rPr>
      </w:pPr>
      <w:r w:rsidRPr="008076AF">
        <w:rPr>
          <w:rFonts w:cs="B Nazanin" w:hint="cs"/>
          <w:sz w:val="24"/>
          <w:szCs w:val="24"/>
          <w:rtl/>
        </w:rPr>
        <w:lastRenderedPageBreak/>
        <w:t>هدف تسهیلگر از مصاحبه چیست؟</w:t>
      </w:r>
    </w:p>
    <w:p w:rsidR="008076AF" w:rsidRPr="008076AF" w:rsidRDefault="008076AF" w:rsidP="008076AF">
      <w:pPr>
        <w:numPr>
          <w:ilvl w:val="0"/>
          <w:numId w:val="31"/>
        </w:numPr>
        <w:bidi/>
        <w:spacing w:after="200" w:line="276" w:lineRule="auto"/>
        <w:contextualSpacing/>
        <w:jc w:val="both"/>
        <w:rPr>
          <w:rFonts w:cs="B Nazanin"/>
          <w:sz w:val="24"/>
          <w:szCs w:val="24"/>
        </w:rPr>
      </w:pPr>
      <w:r w:rsidRPr="008076AF">
        <w:rPr>
          <w:rFonts w:cs="B Nazanin" w:hint="cs"/>
          <w:sz w:val="24"/>
          <w:szCs w:val="24"/>
          <w:rtl/>
        </w:rPr>
        <w:t>آیا تسهیلگر به دنبال ارزیابی ، عقده گشایی یا حمایت طولانی مدت کودک است؟</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تعیین دقیق نقش تسهیلگر کمک می کند تا محدودیت ها و موانع مداخله تسهیلگر کاملاً مشخص گردد.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به علاوه تعیین دقیق نقش ها و مسئولیت های کار تسهیلگر کمک می کند تا سایر نیازهای کودک و خانواده نیز مشخص شوند.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بنابراین مهم است که کودک و خانواده او بدانند که:</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چه کسی، چه وقت، برای چه کسی، چه کاری می کند؟</w:t>
      </w:r>
    </w:p>
    <w:p w:rsidR="008076AF" w:rsidRPr="008076AF" w:rsidRDefault="008076AF" w:rsidP="00B71813">
      <w:pPr>
        <w:bidi/>
        <w:spacing w:line="276" w:lineRule="auto"/>
        <w:jc w:val="both"/>
        <w:rPr>
          <w:rFonts w:cs="B Nazanin"/>
          <w:sz w:val="24"/>
          <w:szCs w:val="24"/>
          <w:rtl/>
        </w:rPr>
      </w:pPr>
      <w:r w:rsidRPr="008076AF">
        <w:rPr>
          <w:rFonts w:cs="B Nazanin" w:hint="cs"/>
          <w:sz w:val="24"/>
          <w:szCs w:val="24"/>
          <w:rtl/>
        </w:rPr>
        <w:t xml:space="preserve">همچنین مصاحبه ای که تسهیلگر با کودک انجام می دهد می تواند اولین مصاحبه ای </w:t>
      </w:r>
      <w:r w:rsidR="00B71813">
        <w:rPr>
          <w:rFonts w:cs="B Nazanin" w:hint="cs"/>
          <w:sz w:val="24"/>
          <w:szCs w:val="24"/>
          <w:rtl/>
        </w:rPr>
        <w:t>باشد</w:t>
      </w:r>
      <w:r w:rsidRPr="008076AF">
        <w:rPr>
          <w:rFonts w:cs="B Nazanin" w:hint="cs"/>
          <w:sz w:val="24"/>
          <w:szCs w:val="24"/>
          <w:rtl/>
        </w:rPr>
        <w:t xml:space="preserve"> که در مورد مشکلات کودک صورت می گیرد و کودک به طور مستقیم در مورد این معضلات صحبت می کند. بنابراین چنین فرصتی برای جلب توجه و اعتماد کودک می تواند یک امتیاز محسوب شود. مطالعات نیز نشان می دهد که تأثیرات مثبت یا حتی منفی که مداخلات درمانی بر روی کودک می گذارد می تواند برای مدتهای طولانی پایدار باشند. </w:t>
      </w: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ملاحظات مصاحبه بالینی با کودک</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اولین نکته ای که در مصاحبه با کودک باید در نظر گرفته شود سن کودک است.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بنابراین باید نکات ذیل قبلاً مورد توجه قرار گیرند:</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مصاحبه چگونه پیش می رود.</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سوالها چگونه طرح می شود.</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چه ابزاری مورد نیاز است</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 xml:space="preserve">چه ملاحظاتی درخصوص کودکان رده های سنی مختلف باید درنظر گرفته شود. </w:t>
      </w:r>
    </w:p>
    <w:p w:rsidR="008076AF" w:rsidRPr="008076AF" w:rsidRDefault="008076AF" w:rsidP="008076AF">
      <w:pPr>
        <w:bidi/>
        <w:spacing w:after="200" w:line="276" w:lineRule="auto"/>
        <w:jc w:val="both"/>
        <w:rPr>
          <w:rFonts w:cs="B Nazanin"/>
          <w:sz w:val="24"/>
          <w:szCs w:val="24"/>
        </w:rPr>
      </w:pPr>
      <w:r w:rsidRPr="008076AF">
        <w:rPr>
          <w:rFonts w:cs="B Nazanin" w:hint="cs"/>
          <w:sz w:val="24"/>
          <w:szCs w:val="24"/>
          <w:rtl/>
        </w:rPr>
        <w:t>در ذیل به بعضی انتظارات رشدی کودکان در مصاحبه های بالینی اشاره می شود:</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تقریباً در 3 سالگی، کودکان معنی چه،  چه کسی و کجا را درک می کنند.</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در خلال سال سوم زندگي كودكان براحتي رويدادهاي ماههاي قبل را به خاطر مي آورند.</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کودکان وقایع آسیب خیز را با دقت ولی مختصر یادآوری می کنند</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پاسخهای کودکان ناتوان ذهنی معمولاً کوتاه و مختصر است.</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دوره های آسیب زای خاص بیشتر به صورت مجزا  یادآوری می شوند.</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توانایی رمزگذاری، به خاطر سپاری و یادآوری اطلاعات  کودکان 8 ساله شبیه بزرگسالان است</w:t>
      </w:r>
    </w:p>
    <w:p w:rsidR="008076AF" w:rsidRPr="008076AF" w:rsidRDefault="008076AF" w:rsidP="008076AF">
      <w:pPr>
        <w:numPr>
          <w:ilvl w:val="0"/>
          <w:numId w:val="32"/>
        </w:numPr>
        <w:bidi/>
        <w:spacing w:after="200" w:line="276" w:lineRule="auto"/>
        <w:contextualSpacing/>
        <w:jc w:val="both"/>
        <w:rPr>
          <w:rFonts w:cs="B Nazanin"/>
          <w:sz w:val="24"/>
          <w:szCs w:val="24"/>
        </w:rPr>
      </w:pPr>
      <w:r w:rsidRPr="008076AF">
        <w:rPr>
          <w:rFonts w:cs="B Nazanin" w:hint="cs"/>
          <w:sz w:val="24"/>
          <w:szCs w:val="24"/>
          <w:rtl/>
        </w:rPr>
        <w:t xml:space="preserve">سوالهایی که با کلمه "چرا" آغاز می شود برای کودکان دشوار بوده و ممکن است برای کودکان آسیب دیده و مورد سوء استفاده واقع شده مشکل ساز هم باشد. </w:t>
      </w:r>
    </w:p>
    <w:p w:rsidR="008076AF" w:rsidRPr="008076AF" w:rsidRDefault="008076AF" w:rsidP="008076AF">
      <w:pPr>
        <w:bidi/>
        <w:spacing w:line="276" w:lineRule="auto"/>
        <w:jc w:val="both"/>
        <w:rPr>
          <w:rFonts w:cs="B Nazanin"/>
          <w:color w:val="FF0000"/>
          <w:sz w:val="24"/>
          <w:szCs w:val="24"/>
          <w:rtl/>
        </w:rPr>
      </w:pP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آماده شدن برای مشاوره کودک</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 xml:space="preserve">مهمترین ابزاری که تسهیلگر در اختیار دارد ذهن باز برای اندیشیدن به محتویاتی است که از کودک دریافت نموده و روابطی است که از طریق کودک استنباط می کند. </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در ذیل به سوالها و راهنمایی هایی می پردازیم که در مشاوره با کودک می تواند مفید باشد:</w:t>
      </w:r>
    </w:p>
    <w:p w:rsidR="008076AF" w:rsidRPr="008076AF" w:rsidRDefault="008076AF" w:rsidP="008076AF">
      <w:pPr>
        <w:numPr>
          <w:ilvl w:val="0"/>
          <w:numId w:val="33"/>
        </w:numPr>
        <w:bidi/>
        <w:spacing w:after="200" w:line="276" w:lineRule="auto"/>
        <w:contextualSpacing/>
        <w:jc w:val="both"/>
        <w:rPr>
          <w:rFonts w:cs="B Nazanin"/>
          <w:sz w:val="24"/>
          <w:szCs w:val="24"/>
        </w:rPr>
      </w:pPr>
      <w:r w:rsidRPr="008076AF">
        <w:rPr>
          <w:rFonts w:cs="B Nazanin" w:hint="cs"/>
          <w:sz w:val="24"/>
          <w:szCs w:val="24"/>
          <w:rtl/>
        </w:rPr>
        <w:t xml:space="preserve">چیدمان و مهیا نمودن اتاق مصاحبه به کودک این پیام را می دهد که می تواند در آن مکان احساس امنیت نماید. مثلاً استفاده از صندلی و ميزهاي متناسب سن کودکان و نوجوانان از این قبیل چیدمان هایی هستند که مورد توجه آنها قرار می گیرند. </w:t>
      </w:r>
    </w:p>
    <w:p w:rsidR="008076AF" w:rsidRPr="008076AF" w:rsidRDefault="008076AF" w:rsidP="008076AF">
      <w:pPr>
        <w:numPr>
          <w:ilvl w:val="0"/>
          <w:numId w:val="33"/>
        </w:numPr>
        <w:bidi/>
        <w:spacing w:after="200" w:line="276" w:lineRule="auto"/>
        <w:contextualSpacing/>
        <w:jc w:val="both"/>
        <w:rPr>
          <w:rFonts w:cs="B Nazanin"/>
          <w:sz w:val="24"/>
          <w:szCs w:val="24"/>
        </w:rPr>
      </w:pPr>
      <w:r w:rsidRPr="008076AF">
        <w:rPr>
          <w:rFonts w:cs="B Nazanin" w:hint="cs"/>
          <w:sz w:val="24"/>
          <w:szCs w:val="24"/>
          <w:rtl/>
        </w:rPr>
        <w:t xml:space="preserve">از اینکه شرایط شما و شرایط اتاق امکان مشاوره بدون وقفه را ایجاد می کند اطمینان حاصل نمایید. </w:t>
      </w:r>
    </w:p>
    <w:p w:rsidR="008076AF" w:rsidRPr="008076AF" w:rsidRDefault="008076AF" w:rsidP="008076AF">
      <w:pPr>
        <w:numPr>
          <w:ilvl w:val="0"/>
          <w:numId w:val="33"/>
        </w:numPr>
        <w:bidi/>
        <w:spacing w:after="200" w:line="276" w:lineRule="auto"/>
        <w:contextualSpacing/>
        <w:jc w:val="both"/>
        <w:rPr>
          <w:rFonts w:cs="B Nazanin"/>
          <w:sz w:val="24"/>
          <w:szCs w:val="24"/>
        </w:rPr>
      </w:pPr>
      <w:r w:rsidRPr="008076AF">
        <w:rPr>
          <w:rFonts w:cs="B Nazanin" w:hint="cs"/>
          <w:sz w:val="24"/>
          <w:szCs w:val="24"/>
          <w:rtl/>
        </w:rPr>
        <w:t xml:space="preserve">قبل از جلسه اسباب و وسایلی که ممکن است مورد نیاز شما باشد مثل کاغذ، خودکار، اسباب بازی ها و ... آماده نمایید. </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مقدمات مشاوره</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چگونه می خواهید خود را معرفی نمایید؟ موارد ذیل می تواندجهت آماده سازي مشاوره مطرح گردد:</w:t>
      </w:r>
    </w:p>
    <w:p w:rsidR="008076AF" w:rsidRPr="008076AF" w:rsidRDefault="008076AF" w:rsidP="008076AF">
      <w:pPr>
        <w:numPr>
          <w:ilvl w:val="0"/>
          <w:numId w:val="34"/>
        </w:numPr>
        <w:bidi/>
        <w:spacing w:after="200" w:line="276" w:lineRule="auto"/>
        <w:contextualSpacing/>
        <w:jc w:val="both"/>
        <w:rPr>
          <w:rFonts w:cs="B Nazanin"/>
          <w:sz w:val="24"/>
          <w:szCs w:val="24"/>
        </w:rPr>
      </w:pPr>
      <w:r w:rsidRPr="008076AF">
        <w:rPr>
          <w:rFonts w:cs="B Nazanin" w:hint="cs"/>
          <w:sz w:val="24"/>
          <w:szCs w:val="24"/>
          <w:rtl/>
        </w:rPr>
        <w:t>نام و شغل خودتان</w:t>
      </w:r>
    </w:p>
    <w:p w:rsidR="008076AF" w:rsidRPr="008076AF" w:rsidRDefault="008076AF" w:rsidP="008076AF">
      <w:pPr>
        <w:numPr>
          <w:ilvl w:val="0"/>
          <w:numId w:val="34"/>
        </w:numPr>
        <w:bidi/>
        <w:spacing w:after="200" w:line="276" w:lineRule="auto"/>
        <w:contextualSpacing/>
        <w:jc w:val="both"/>
        <w:rPr>
          <w:rFonts w:cs="B Nazanin"/>
          <w:sz w:val="24"/>
          <w:szCs w:val="24"/>
        </w:rPr>
      </w:pPr>
      <w:r w:rsidRPr="008076AF">
        <w:rPr>
          <w:rFonts w:cs="B Nazanin" w:hint="cs"/>
          <w:sz w:val="24"/>
          <w:szCs w:val="24"/>
          <w:rtl/>
        </w:rPr>
        <w:t>چه کسی از شما خواسته تا کودک را ملاقات کنید.</w:t>
      </w:r>
    </w:p>
    <w:p w:rsidR="008076AF" w:rsidRPr="008076AF" w:rsidRDefault="008076AF" w:rsidP="008076AF">
      <w:pPr>
        <w:numPr>
          <w:ilvl w:val="0"/>
          <w:numId w:val="34"/>
        </w:numPr>
        <w:bidi/>
        <w:spacing w:after="200" w:line="276" w:lineRule="auto"/>
        <w:contextualSpacing/>
        <w:jc w:val="both"/>
        <w:rPr>
          <w:rFonts w:cs="B Nazanin"/>
          <w:sz w:val="24"/>
          <w:szCs w:val="24"/>
        </w:rPr>
      </w:pPr>
      <w:r w:rsidRPr="008076AF">
        <w:rPr>
          <w:rFonts w:cs="B Nazanin" w:hint="cs"/>
          <w:sz w:val="24"/>
          <w:szCs w:val="24"/>
          <w:rtl/>
        </w:rPr>
        <w:t>دلایل این ملاقات</w:t>
      </w:r>
    </w:p>
    <w:p w:rsidR="008076AF" w:rsidRPr="008076AF" w:rsidRDefault="008076AF" w:rsidP="008076AF">
      <w:pPr>
        <w:numPr>
          <w:ilvl w:val="0"/>
          <w:numId w:val="34"/>
        </w:numPr>
        <w:bidi/>
        <w:spacing w:after="200" w:line="276" w:lineRule="auto"/>
        <w:contextualSpacing/>
        <w:jc w:val="both"/>
        <w:rPr>
          <w:rFonts w:cs="B Nazanin"/>
          <w:sz w:val="24"/>
          <w:szCs w:val="24"/>
        </w:rPr>
      </w:pPr>
      <w:r w:rsidRPr="008076AF">
        <w:rPr>
          <w:rFonts w:cs="B Nazanin" w:hint="cs"/>
          <w:sz w:val="24"/>
          <w:szCs w:val="24"/>
          <w:rtl/>
        </w:rPr>
        <w:t>مصاحبه چقدر زمان می برد.</w:t>
      </w:r>
    </w:p>
    <w:p w:rsidR="008076AF" w:rsidRPr="008076AF" w:rsidRDefault="008076AF" w:rsidP="008076AF">
      <w:pPr>
        <w:numPr>
          <w:ilvl w:val="0"/>
          <w:numId w:val="34"/>
        </w:numPr>
        <w:bidi/>
        <w:spacing w:after="200" w:line="276" w:lineRule="auto"/>
        <w:contextualSpacing/>
        <w:jc w:val="both"/>
        <w:rPr>
          <w:rFonts w:cs="B Nazanin"/>
          <w:sz w:val="24"/>
          <w:szCs w:val="24"/>
        </w:rPr>
      </w:pPr>
      <w:r w:rsidRPr="008076AF">
        <w:rPr>
          <w:rFonts w:cs="B Nazanin" w:hint="cs"/>
          <w:sz w:val="24"/>
          <w:szCs w:val="24"/>
          <w:rtl/>
        </w:rPr>
        <w:t>پیامدهای مربوط به حریم خصوصی، راز داری و پیامدهای مربوط به حفاظت و ایمنی کودک</w:t>
      </w:r>
    </w:p>
    <w:p w:rsidR="008076AF" w:rsidRPr="008076AF" w:rsidRDefault="008076AF" w:rsidP="008076AF">
      <w:pPr>
        <w:numPr>
          <w:ilvl w:val="0"/>
          <w:numId w:val="34"/>
        </w:numPr>
        <w:bidi/>
        <w:spacing w:after="200" w:line="276" w:lineRule="auto"/>
        <w:contextualSpacing/>
        <w:jc w:val="both"/>
        <w:rPr>
          <w:rFonts w:cs="B Nazanin"/>
          <w:sz w:val="24"/>
          <w:szCs w:val="24"/>
        </w:rPr>
      </w:pPr>
      <w:r w:rsidRPr="008076AF">
        <w:rPr>
          <w:rFonts w:cs="B Nazanin" w:hint="cs"/>
          <w:sz w:val="24"/>
          <w:szCs w:val="24"/>
          <w:rtl/>
        </w:rPr>
        <w:t xml:space="preserve">پاسخ به هر سوالی که کودک/نوجوان ممکن است قبل از شروع مشاوره مطرح نماید. </w:t>
      </w:r>
    </w:p>
    <w:p w:rsidR="008076AF" w:rsidRPr="00B71813" w:rsidRDefault="008076AF" w:rsidP="008076AF">
      <w:pPr>
        <w:bidi/>
        <w:spacing w:line="276" w:lineRule="auto"/>
        <w:jc w:val="both"/>
        <w:rPr>
          <w:rFonts w:cs="B Nazanin"/>
          <w:b/>
          <w:bCs/>
          <w:color w:val="FF0000"/>
          <w:sz w:val="24"/>
          <w:szCs w:val="24"/>
          <w:rtl/>
        </w:rPr>
      </w:pPr>
      <w:r w:rsidRPr="00B71813">
        <w:rPr>
          <w:rFonts w:cs="B Nazanin" w:hint="cs"/>
          <w:b/>
          <w:bCs/>
          <w:color w:val="FF0000"/>
          <w:sz w:val="24"/>
          <w:szCs w:val="24"/>
          <w:rtl/>
        </w:rPr>
        <w:t>هدایت جلسه مصاحبه</w:t>
      </w:r>
    </w:p>
    <w:p w:rsidR="008076AF" w:rsidRPr="00B71813" w:rsidRDefault="008076AF" w:rsidP="008076AF">
      <w:pPr>
        <w:bidi/>
        <w:spacing w:line="276" w:lineRule="auto"/>
        <w:jc w:val="both"/>
        <w:rPr>
          <w:rFonts w:cs="B Nazanin"/>
          <w:color w:val="FF0000"/>
          <w:sz w:val="24"/>
          <w:szCs w:val="24"/>
          <w:rtl/>
        </w:rPr>
      </w:pPr>
      <w:r w:rsidRPr="00B71813">
        <w:rPr>
          <w:rFonts w:cs="B Nazanin"/>
          <w:color w:val="FF0000"/>
          <w:sz w:val="24"/>
          <w:szCs w:val="24"/>
          <w:rtl/>
        </w:rPr>
        <w:tab/>
      </w:r>
      <w:r w:rsidRPr="00B71813">
        <w:rPr>
          <w:rFonts w:cs="B Nazanin" w:hint="cs"/>
          <w:color w:val="FF0000"/>
          <w:sz w:val="24"/>
          <w:szCs w:val="24"/>
          <w:rtl/>
        </w:rPr>
        <w:t>چارچوب مصاحبه با کودک معمولاً از قواعد مشابهی پیروی می کند. درذیل برخی از سوالات رایج که به فهم بهتر مشکلات کودکان کمک می کند ارایه ی گردد:</w:t>
      </w:r>
    </w:p>
    <w:p w:rsidR="008076AF" w:rsidRPr="00B71813" w:rsidRDefault="008076AF" w:rsidP="008076AF">
      <w:pPr>
        <w:numPr>
          <w:ilvl w:val="0"/>
          <w:numId w:val="35"/>
        </w:numPr>
        <w:bidi/>
        <w:spacing w:after="200" w:line="276" w:lineRule="auto"/>
        <w:contextualSpacing/>
        <w:jc w:val="both"/>
        <w:rPr>
          <w:rFonts w:cs="B Nazanin"/>
          <w:color w:val="FF0000"/>
          <w:sz w:val="24"/>
          <w:szCs w:val="24"/>
        </w:rPr>
      </w:pPr>
      <w:r w:rsidRPr="00B71813">
        <w:rPr>
          <w:rFonts w:cs="B Nazanin" w:hint="cs"/>
          <w:color w:val="FF0000"/>
          <w:sz w:val="24"/>
          <w:szCs w:val="24"/>
          <w:rtl/>
        </w:rPr>
        <w:t>کودک مشکلات خانواده خود را چگونه می بیند؟</w:t>
      </w:r>
    </w:p>
    <w:p w:rsidR="008076AF" w:rsidRPr="00B71813" w:rsidRDefault="008076AF" w:rsidP="008076AF">
      <w:pPr>
        <w:numPr>
          <w:ilvl w:val="0"/>
          <w:numId w:val="35"/>
        </w:numPr>
        <w:bidi/>
        <w:spacing w:after="200" w:line="276" w:lineRule="auto"/>
        <w:contextualSpacing/>
        <w:jc w:val="both"/>
        <w:rPr>
          <w:rFonts w:cs="B Nazanin"/>
          <w:color w:val="FF0000"/>
          <w:sz w:val="24"/>
          <w:szCs w:val="24"/>
        </w:rPr>
      </w:pPr>
      <w:r w:rsidRPr="00B71813">
        <w:rPr>
          <w:rFonts w:cs="B Nazanin" w:hint="cs"/>
          <w:color w:val="FF0000"/>
          <w:sz w:val="24"/>
          <w:szCs w:val="24"/>
          <w:rtl/>
        </w:rPr>
        <w:t>چه کارهایی تاکنون به حل موضوع کمک کرده است و چه کارهایی کمک نکرده است؟</w:t>
      </w:r>
    </w:p>
    <w:p w:rsidR="008076AF" w:rsidRPr="00B71813" w:rsidRDefault="008076AF" w:rsidP="008076AF">
      <w:pPr>
        <w:numPr>
          <w:ilvl w:val="0"/>
          <w:numId w:val="35"/>
        </w:numPr>
        <w:bidi/>
        <w:spacing w:after="200" w:line="276" w:lineRule="auto"/>
        <w:contextualSpacing/>
        <w:jc w:val="both"/>
        <w:rPr>
          <w:rFonts w:cs="B Nazanin"/>
          <w:color w:val="FF0000"/>
          <w:sz w:val="24"/>
          <w:szCs w:val="24"/>
        </w:rPr>
      </w:pPr>
      <w:r w:rsidRPr="00B71813">
        <w:rPr>
          <w:rFonts w:cs="B Nazanin" w:hint="cs"/>
          <w:color w:val="FF0000"/>
          <w:sz w:val="24"/>
          <w:szCs w:val="24"/>
          <w:rtl/>
        </w:rPr>
        <w:t>کودک چگونه می خواهد تفاوتی بیافریند؟</w:t>
      </w:r>
    </w:p>
    <w:p w:rsidR="008076AF" w:rsidRPr="00B71813" w:rsidRDefault="008076AF" w:rsidP="008076AF">
      <w:pPr>
        <w:numPr>
          <w:ilvl w:val="0"/>
          <w:numId w:val="35"/>
        </w:numPr>
        <w:bidi/>
        <w:spacing w:after="200" w:line="276" w:lineRule="auto"/>
        <w:contextualSpacing/>
        <w:jc w:val="both"/>
        <w:rPr>
          <w:rFonts w:cs="B Nazanin"/>
          <w:color w:val="FF0000"/>
          <w:sz w:val="24"/>
          <w:szCs w:val="24"/>
        </w:rPr>
      </w:pPr>
      <w:r w:rsidRPr="00B71813">
        <w:rPr>
          <w:rFonts w:cs="B Nazanin" w:hint="cs"/>
          <w:color w:val="FF0000"/>
          <w:sz w:val="24"/>
          <w:szCs w:val="24"/>
          <w:rtl/>
        </w:rPr>
        <w:t>آنها در مدرسه چگونه با مشکلات روبرو می شوند؟</w:t>
      </w:r>
    </w:p>
    <w:p w:rsidR="008076AF" w:rsidRPr="00B71813" w:rsidRDefault="008076AF" w:rsidP="008076AF">
      <w:pPr>
        <w:numPr>
          <w:ilvl w:val="0"/>
          <w:numId w:val="35"/>
        </w:numPr>
        <w:bidi/>
        <w:spacing w:after="200" w:line="276" w:lineRule="auto"/>
        <w:contextualSpacing/>
        <w:jc w:val="both"/>
        <w:rPr>
          <w:rFonts w:cs="B Nazanin"/>
          <w:color w:val="FF0000"/>
          <w:sz w:val="24"/>
          <w:szCs w:val="24"/>
        </w:rPr>
      </w:pPr>
      <w:r w:rsidRPr="00B71813">
        <w:rPr>
          <w:rFonts w:cs="B Nazanin" w:hint="cs"/>
          <w:color w:val="FF0000"/>
          <w:sz w:val="24"/>
          <w:szCs w:val="24"/>
          <w:rtl/>
        </w:rPr>
        <w:t>کیفیت روابط آنها با همسالان اشان چگونه است؟</w:t>
      </w:r>
    </w:p>
    <w:p w:rsidR="008076AF" w:rsidRPr="00B71813" w:rsidRDefault="008076AF" w:rsidP="008076AF">
      <w:pPr>
        <w:numPr>
          <w:ilvl w:val="0"/>
          <w:numId w:val="35"/>
        </w:numPr>
        <w:bidi/>
        <w:spacing w:after="200" w:line="276" w:lineRule="auto"/>
        <w:contextualSpacing/>
        <w:jc w:val="both"/>
        <w:rPr>
          <w:rFonts w:cs="B Nazanin"/>
          <w:color w:val="FF0000"/>
          <w:sz w:val="24"/>
          <w:szCs w:val="24"/>
        </w:rPr>
      </w:pPr>
      <w:r w:rsidRPr="00B71813">
        <w:rPr>
          <w:rFonts w:cs="B Nazanin" w:hint="cs"/>
          <w:color w:val="FF0000"/>
          <w:sz w:val="24"/>
          <w:szCs w:val="24"/>
          <w:rtl/>
        </w:rPr>
        <w:t xml:space="preserve">آیا دوستان آنها از اتفاقاتی که در منزل این کودکان به وقوع می پیوندد مطلع هستند. </w:t>
      </w:r>
    </w:p>
    <w:p w:rsidR="008076AF" w:rsidRPr="00B71813" w:rsidRDefault="008076AF" w:rsidP="008076AF">
      <w:pPr>
        <w:numPr>
          <w:ilvl w:val="0"/>
          <w:numId w:val="35"/>
        </w:numPr>
        <w:bidi/>
        <w:spacing w:after="200" w:line="276" w:lineRule="auto"/>
        <w:contextualSpacing/>
        <w:jc w:val="both"/>
        <w:rPr>
          <w:rFonts w:cs="B Nazanin"/>
          <w:color w:val="FF0000"/>
          <w:sz w:val="24"/>
          <w:szCs w:val="24"/>
        </w:rPr>
      </w:pPr>
      <w:r w:rsidRPr="00B71813">
        <w:rPr>
          <w:rFonts w:cs="B Nazanin" w:hint="cs"/>
          <w:color w:val="FF0000"/>
          <w:sz w:val="24"/>
          <w:szCs w:val="24"/>
          <w:rtl/>
        </w:rPr>
        <w:t xml:space="preserve">این کودک در شرایط فعلی در چه شرایطی قرار دارد. </w:t>
      </w:r>
    </w:p>
    <w:p w:rsidR="008076AF" w:rsidRPr="00B71813" w:rsidRDefault="008076AF" w:rsidP="008076AF">
      <w:pPr>
        <w:spacing w:line="276" w:lineRule="auto"/>
        <w:jc w:val="both"/>
        <w:rPr>
          <w:rFonts w:cs="B Nazanin"/>
          <w:color w:val="FF0000"/>
          <w:sz w:val="24"/>
          <w:szCs w:val="24"/>
          <w:rtl/>
          <w:lang w:bidi="fa-IR"/>
        </w:rPr>
      </w:pPr>
      <w:r w:rsidRPr="00B71813">
        <w:rPr>
          <w:rFonts w:cs="B Nazanin" w:hint="cs"/>
          <w:color w:val="FF0000"/>
          <w:sz w:val="24"/>
          <w:szCs w:val="24"/>
          <w:rtl/>
          <w:lang w:bidi="fa-IR"/>
        </w:rPr>
        <w:lastRenderedPageBreak/>
        <w:t>نقاشی کردن کودک  می تواند ما را با دنیای او آشنا سازد. می توان از کودک درخواست نمود تا موارد ذیل را نقاشی کند:</w:t>
      </w:r>
    </w:p>
    <w:p w:rsidR="008076AF" w:rsidRPr="00B71813" w:rsidRDefault="008076AF" w:rsidP="008076AF">
      <w:pPr>
        <w:numPr>
          <w:ilvl w:val="0"/>
          <w:numId w:val="36"/>
        </w:numPr>
        <w:bidi/>
        <w:spacing w:line="276" w:lineRule="auto"/>
        <w:contextualSpacing/>
        <w:jc w:val="both"/>
        <w:rPr>
          <w:rFonts w:cs="B Nazanin"/>
          <w:color w:val="FF0000"/>
          <w:sz w:val="24"/>
          <w:szCs w:val="24"/>
          <w:lang w:bidi="fa-IR"/>
        </w:rPr>
      </w:pPr>
      <w:r w:rsidRPr="00B71813">
        <w:rPr>
          <w:rFonts w:cs="B Nazanin" w:hint="cs"/>
          <w:color w:val="FF0000"/>
          <w:sz w:val="24"/>
          <w:szCs w:val="24"/>
          <w:rtl/>
          <w:lang w:bidi="fa-IR"/>
        </w:rPr>
        <w:t>ترسیم مادر، پدر، خانواده و خود</w:t>
      </w:r>
    </w:p>
    <w:p w:rsidR="008076AF" w:rsidRPr="00B71813" w:rsidRDefault="008076AF" w:rsidP="008076AF">
      <w:pPr>
        <w:numPr>
          <w:ilvl w:val="0"/>
          <w:numId w:val="36"/>
        </w:numPr>
        <w:bidi/>
        <w:spacing w:line="276" w:lineRule="auto"/>
        <w:contextualSpacing/>
        <w:jc w:val="both"/>
        <w:rPr>
          <w:rFonts w:cs="B Nazanin"/>
          <w:color w:val="FF0000"/>
          <w:sz w:val="24"/>
          <w:szCs w:val="24"/>
          <w:lang w:bidi="fa-IR"/>
        </w:rPr>
      </w:pPr>
      <w:r w:rsidRPr="00B71813">
        <w:rPr>
          <w:rFonts w:cs="B Nazanin" w:hint="cs"/>
          <w:color w:val="FF0000"/>
          <w:sz w:val="24"/>
          <w:szCs w:val="24"/>
          <w:rtl/>
          <w:lang w:bidi="fa-IR"/>
        </w:rPr>
        <w:t>ترسیم یک رویا شامل رویای خوب ،ترسناک یا آرزومندانه</w:t>
      </w:r>
    </w:p>
    <w:p w:rsidR="008076AF" w:rsidRPr="00B71813" w:rsidRDefault="008076AF" w:rsidP="008076AF">
      <w:pPr>
        <w:numPr>
          <w:ilvl w:val="0"/>
          <w:numId w:val="36"/>
        </w:numPr>
        <w:bidi/>
        <w:spacing w:line="276" w:lineRule="auto"/>
        <w:contextualSpacing/>
        <w:jc w:val="both"/>
        <w:rPr>
          <w:rFonts w:cs="B Nazanin"/>
          <w:color w:val="FF0000"/>
          <w:sz w:val="24"/>
          <w:szCs w:val="24"/>
          <w:lang w:bidi="fa-IR"/>
        </w:rPr>
      </w:pPr>
      <w:r w:rsidRPr="00B71813">
        <w:rPr>
          <w:rFonts w:cs="B Nazanin" w:hint="cs"/>
          <w:color w:val="FF0000"/>
          <w:sz w:val="24"/>
          <w:szCs w:val="24"/>
          <w:rtl/>
          <w:lang w:bidi="fa-IR"/>
        </w:rPr>
        <w:t>ترسیم خود به شکل حیوانات</w:t>
      </w:r>
    </w:p>
    <w:p w:rsidR="008076AF" w:rsidRPr="00B71813" w:rsidRDefault="008076AF" w:rsidP="008076AF">
      <w:pPr>
        <w:numPr>
          <w:ilvl w:val="0"/>
          <w:numId w:val="36"/>
        </w:numPr>
        <w:bidi/>
        <w:spacing w:line="276" w:lineRule="auto"/>
        <w:contextualSpacing/>
        <w:jc w:val="both"/>
        <w:rPr>
          <w:rFonts w:cs="B Nazanin"/>
          <w:color w:val="FF0000"/>
          <w:sz w:val="24"/>
          <w:szCs w:val="24"/>
          <w:lang w:bidi="fa-IR"/>
        </w:rPr>
      </w:pPr>
      <w:r w:rsidRPr="00B71813">
        <w:rPr>
          <w:rFonts w:cs="B Nazanin" w:hint="cs"/>
          <w:color w:val="FF0000"/>
          <w:sz w:val="24"/>
          <w:szCs w:val="24"/>
          <w:rtl/>
          <w:lang w:bidi="fa-IR"/>
        </w:rPr>
        <w:t>ترسیم یک فعالیت مشترک خانوادگی(گردش رفتن، نظافت منزل و....)</w:t>
      </w:r>
    </w:p>
    <w:p w:rsidR="008076AF" w:rsidRPr="00B71813" w:rsidRDefault="008076AF" w:rsidP="008076AF">
      <w:pPr>
        <w:bidi/>
        <w:spacing w:line="276" w:lineRule="auto"/>
        <w:jc w:val="both"/>
        <w:rPr>
          <w:rFonts w:cs="B Nazanin"/>
          <w:color w:val="FF0000"/>
          <w:sz w:val="24"/>
          <w:szCs w:val="24"/>
          <w:rtl/>
          <w:lang w:bidi="fa-IR"/>
        </w:rPr>
      </w:pPr>
      <w:r w:rsidRPr="00B71813">
        <w:rPr>
          <w:rFonts w:cs="B Nazanin" w:hint="cs"/>
          <w:color w:val="FF0000"/>
          <w:sz w:val="24"/>
          <w:szCs w:val="24"/>
          <w:rtl/>
          <w:lang w:bidi="fa-IR"/>
        </w:rPr>
        <w:t>از تکنیکهای مفید دیگر که می توان در مصاحبه کودک از آنها بهره جست ترکیب مساوی از بازی آزاد و ساختار یافته است. همچنین می توان مشاهدات و واکنش های مصاحبه کننده از ارتباطات کودک را نیز مورد توجه قرارداد از جمله این که:</w:t>
      </w:r>
    </w:p>
    <w:p w:rsidR="008076AF" w:rsidRPr="00B71813" w:rsidRDefault="008076AF" w:rsidP="008076AF">
      <w:pPr>
        <w:numPr>
          <w:ilvl w:val="0"/>
          <w:numId w:val="37"/>
        </w:numPr>
        <w:bidi/>
        <w:spacing w:line="276" w:lineRule="auto"/>
        <w:contextualSpacing/>
        <w:jc w:val="both"/>
        <w:rPr>
          <w:rFonts w:cs="B Nazanin"/>
          <w:color w:val="FF0000"/>
          <w:sz w:val="24"/>
          <w:szCs w:val="24"/>
          <w:lang w:bidi="fa-IR"/>
        </w:rPr>
      </w:pPr>
      <w:r w:rsidRPr="00B71813">
        <w:rPr>
          <w:rFonts w:cs="B Nazanin" w:hint="cs"/>
          <w:color w:val="FF0000"/>
          <w:sz w:val="24"/>
          <w:szCs w:val="24"/>
          <w:rtl/>
          <w:lang w:bidi="fa-IR"/>
        </w:rPr>
        <w:t>سه تا از آرزوهای کودک کدامند؟</w:t>
      </w:r>
    </w:p>
    <w:p w:rsidR="008076AF" w:rsidRPr="00B71813" w:rsidRDefault="008076AF" w:rsidP="008076AF">
      <w:pPr>
        <w:numPr>
          <w:ilvl w:val="0"/>
          <w:numId w:val="37"/>
        </w:numPr>
        <w:bidi/>
        <w:spacing w:line="276" w:lineRule="auto"/>
        <w:contextualSpacing/>
        <w:jc w:val="both"/>
        <w:rPr>
          <w:rFonts w:cs="B Nazanin"/>
          <w:color w:val="FF0000"/>
          <w:sz w:val="24"/>
          <w:szCs w:val="24"/>
          <w:lang w:bidi="fa-IR"/>
        </w:rPr>
      </w:pPr>
      <w:r w:rsidRPr="00B71813">
        <w:rPr>
          <w:rFonts w:cs="B Nazanin" w:hint="cs"/>
          <w:color w:val="FF0000"/>
          <w:sz w:val="24"/>
          <w:szCs w:val="24"/>
          <w:rtl/>
          <w:lang w:bidi="fa-IR"/>
        </w:rPr>
        <w:t>کودک در حین بازی آزاد چه می کند؟</w:t>
      </w:r>
    </w:p>
    <w:p w:rsidR="008076AF" w:rsidRPr="00B71813" w:rsidRDefault="008076AF" w:rsidP="008076AF">
      <w:pPr>
        <w:numPr>
          <w:ilvl w:val="0"/>
          <w:numId w:val="37"/>
        </w:numPr>
        <w:bidi/>
        <w:spacing w:line="276" w:lineRule="auto"/>
        <w:contextualSpacing/>
        <w:jc w:val="both"/>
        <w:rPr>
          <w:rFonts w:cs="B Nazanin"/>
          <w:color w:val="FF0000"/>
          <w:sz w:val="24"/>
          <w:szCs w:val="24"/>
          <w:lang w:bidi="fa-IR"/>
        </w:rPr>
      </w:pPr>
      <w:r w:rsidRPr="00B71813">
        <w:rPr>
          <w:rFonts w:cs="B Nazanin" w:hint="cs"/>
          <w:color w:val="FF0000"/>
          <w:sz w:val="24"/>
          <w:szCs w:val="24"/>
          <w:rtl/>
          <w:lang w:bidi="fa-IR"/>
        </w:rPr>
        <w:t>کودک مستقلاً بازی می کند یا نیاز به راهنمایی دارد؟</w:t>
      </w:r>
    </w:p>
    <w:p w:rsidR="008076AF" w:rsidRPr="00B71813" w:rsidRDefault="008076AF" w:rsidP="008076AF">
      <w:pPr>
        <w:numPr>
          <w:ilvl w:val="0"/>
          <w:numId w:val="37"/>
        </w:numPr>
        <w:bidi/>
        <w:spacing w:line="276" w:lineRule="auto"/>
        <w:contextualSpacing/>
        <w:jc w:val="both"/>
        <w:rPr>
          <w:rFonts w:cs="B Nazanin"/>
          <w:color w:val="FF0000"/>
          <w:sz w:val="24"/>
          <w:szCs w:val="24"/>
          <w:lang w:bidi="fa-IR"/>
        </w:rPr>
      </w:pPr>
      <w:r w:rsidRPr="00B71813">
        <w:rPr>
          <w:rFonts w:cs="B Nazanin" w:hint="cs"/>
          <w:color w:val="FF0000"/>
          <w:sz w:val="24"/>
          <w:szCs w:val="24"/>
          <w:rtl/>
          <w:lang w:bidi="fa-IR"/>
        </w:rPr>
        <w:t>تم اصلی بازی کودک چگونه است(ترس، وا ماندگی، خشم، فقدان یا شادی)؟</w:t>
      </w:r>
    </w:p>
    <w:p w:rsidR="008076AF" w:rsidRPr="008076AF" w:rsidRDefault="008076AF" w:rsidP="008076AF">
      <w:pPr>
        <w:bidi/>
        <w:spacing w:line="276" w:lineRule="auto"/>
        <w:ind w:left="720"/>
        <w:contextualSpacing/>
        <w:jc w:val="both"/>
        <w:rPr>
          <w:rFonts w:cs="B Nazanin"/>
          <w:sz w:val="24"/>
          <w:szCs w:val="24"/>
          <w:rtl/>
          <w:lang w:bidi="fa-IR"/>
        </w:rPr>
      </w:pPr>
    </w:p>
    <w:p w:rsidR="008076AF" w:rsidRPr="008076AF" w:rsidRDefault="008076AF" w:rsidP="008076AF">
      <w:pPr>
        <w:bidi/>
        <w:spacing w:line="276" w:lineRule="auto"/>
        <w:ind w:left="720"/>
        <w:contextualSpacing/>
        <w:jc w:val="both"/>
        <w:rPr>
          <w:rFonts w:cs="B Nazanin"/>
          <w:sz w:val="24"/>
          <w:szCs w:val="24"/>
          <w:rtl/>
          <w:lang w:bidi="fa-IR"/>
        </w:rPr>
      </w:pPr>
      <w:r w:rsidRPr="008076AF">
        <w:rPr>
          <w:rFonts w:cs="B Nazanin" w:hint="cs"/>
          <w:sz w:val="24"/>
          <w:szCs w:val="24"/>
          <w:rtl/>
          <w:lang w:bidi="fa-IR"/>
        </w:rPr>
        <w:t>پایان دادن به مصاحبه</w:t>
      </w:r>
    </w:p>
    <w:p w:rsidR="008076AF" w:rsidRPr="008076AF" w:rsidRDefault="008076AF" w:rsidP="008076AF">
      <w:pPr>
        <w:bidi/>
        <w:spacing w:line="276" w:lineRule="auto"/>
        <w:ind w:left="720"/>
        <w:contextualSpacing/>
        <w:jc w:val="both"/>
        <w:rPr>
          <w:rFonts w:cs="B Nazanin"/>
          <w:sz w:val="24"/>
          <w:szCs w:val="24"/>
          <w:rtl/>
          <w:lang w:bidi="fa-IR"/>
        </w:rPr>
      </w:pPr>
      <w:r w:rsidRPr="008076AF">
        <w:rPr>
          <w:rFonts w:cs="B Nazanin" w:hint="cs"/>
          <w:sz w:val="24"/>
          <w:szCs w:val="24"/>
          <w:rtl/>
          <w:lang w:bidi="fa-IR"/>
        </w:rPr>
        <w:t>قبل از این که جلسه مصاحبه را به پایان ببریم بایستی استنباطهای خود را با کودک در میان گذاشته تا به درک دقیق تری از آن نایل آییم.</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در مثال ذیل مصاحبه گر بازخوردهای خود را بایک کودک 7 ساله در میان می گذارد:</w:t>
      </w:r>
    </w:p>
    <w:p w:rsidR="008076AF" w:rsidRPr="008076AF" w:rsidRDefault="008076AF" w:rsidP="008076AF">
      <w:pPr>
        <w:bidi/>
        <w:spacing w:line="276" w:lineRule="auto"/>
        <w:jc w:val="both"/>
        <w:rPr>
          <w:rFonts w:cs="B Nazanin"/>
          <w:i/>
          <w:iCs/>
          <w:sz w:val="24"/>
          <w:szCs w:val="24"/>
          <w:rtl/>
          <w:lang w:bidi="fa-IR"/>
        </w:rPr>
      </w:pPr>
      <w:r w:rsidRPr="008076AF">
        <w:rPr>
          <w:rFonts w:cs="B Nazanin" w:hint="cs"/>
          <w:i/>
          <w:iCs/>
          <w:sz w:val="24"/>
          <w:szCs w:val="24"/>
          <w:rtl/>
          <w:lang w:bidi="fa-IR"/>
        </w:rPr>
        <w:t>" از ارتباط امروز مان متوجه شدم که مهمترین دغدغه تو این است که چرا مادرت غمگین است. من به وضوح می بینم که چقدر سعی می کنی مادرت را خوشحال کنی در حالیکه می دانم این کار برای یک دختر بچه هفت ساله خیلی دشوار است.</w:t>
      </w:r>
    </w:p>
    <w:p w:rsidR="008076AF" w:rsidRPr="008076AF" w:rsidRDefault="008076AF" w:rsidP="008076AF">
      <w:pPr>
        <w:bidi/>
        <w:spacing w:line="276" w:lineRule="auto"/>
        <w:jc w:val="both"/>
        <w:rPr>
          <w:rFonts w:cs="B Nazanin"/>
          <w:i/>
          <w:iCs/>
          <w:sz w:val="24"/>
          <w:szCs w:val="24"/>
          <w:rtl/>
          <w:lang w:bidi="fa-IR"/>
        </w:rPr>
      </w:pPr>
      <w:r w:rsidRPr="008076AF">
        <w:rPr>
          <w:rFonts w:cs="B Nazanin" w:hint="cs"/>
          <w:i/>
          <w:iCs/>
          <w:sz w:val="24"/>
          <w:szCs w:val="24"/>
          <w:rtl/>
          <w:lang w:bidi="fa-IR"/>
        </w:rPr>
        <w:t xml:space="preserve">ممکن است بتوانم  با مادرت صحبت کنم و حمایتهایی را برایش فراهم آورم تا کمی بار روی دوش تو نیز سبک تر شود. آیا تو اینکار را تایید می کنی؟" </w:t>
      </w:r>
    </w:p>
    <w:p w:rsidR="008076AF" w:rsidRPr="008076AF" w:rsidRDefault="008076AF" w:rsidP="008076AF">
      <w:pPr>
        <w:bidi/>
        <w:spacing w:line="276" w:lineRule="auto"/>
        <w:jc w:val="both"/>
        <w:rPr>
          <w:rFonts w:cs="B Nazanin"/>
          <w:sz w:val="24"/>
          <w:szCs w:val="24"/>
          <w:rtl/>
          <w:lang w:bidi="fa-IR"/>
        </w:rPr>
      </w:pPr>
      <w:r w:rsidRPr="008076AF">
        <w:rPr>
          <w:rFonts w:cs="B Nazanin" w:hint="cs"/>
          <w:sz w:val="24"/>
          <w:szCs w:val="24"/>
          <w:rtl/>
          <w:lang w:bidi="fa-IR"/>
        </w:rPr>
        <w:t>آگاهی از نقطه نظرات انتقادی کودک از جلسه مصاحبه خصوصا مواردی که کودک به دشواری می تواند احساسات خودرا در میان بگذارد ویا مواردی که کودک احساس بهتری پیدا می کند روش مناسب دیگری برای پایان دادن به جلسه مصاحبه است. در این صورت  مصاحبه گر بازخورد های ارزشمندی کسب کرده و کودک نیز قبل از پایان مصاحبه فرصت پیدا می کند تا برتجارب مثبت و منفی خود تعمق نماید.</w:t>
      </w: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گفتمان کودک محور</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حمایت از والدین برای حمایت کودک آسیب دیده</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ضروری است که پس از پایان یافتن جلسه مصاحبه کودک از والدین نیز  دعوت شود تا در خصوص ایده ها ، یافته ها و توصیه های تسهیلگر به بحث و کفتگو بپردازند.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lastRenderedPageBreak/>
        <w:t>هدف از این نشست علاوه بر درگیر کردن والدین در فعالیت درمان این است که آنها با نحوه رویارویی کودک با خشونت درخانواده آشنا گردند.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گفتمان کودک محور به درمانگر و والدین کمک می نماید تا جهت درمان کودک یک ائتلاف آگاهانه ترتیب دهند. با اینحال کاربردهای این ائتلاف می تواند بسیار وسیعتر از اهداف درمانی صرف باشد.  ائتلاف می تواند در راستای ارزیابی، تبادل اخبار ، ارایه بازخورد و تمرکز بر مهارتهای فرزندپروری صورت گیرد.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گفتمان کودک محور والدین را توانمند می سازد تا دوباره امنیت را به کودک برگردانده و درعین حال از نیازهای واقعی کودک درک بهتری پیدا کنند.</w:t>
      </w:r>
    </w:p>
    <w:p w:rsidR="008076AF" w:rsidRPr="008076AF" w:rsidRDefault="008076AF" w:rsidP="008076AF">
      <w:pPr>
        <w:bidi/>
        <w:spacing w:line="276" w:lineRule="auto"/>
        <w:jc w:val="both"/>
        <w:rPr>
          <w:rFonts w:cs="B Nazanin"/>
          <w:sz w:val="24"/>
          <w:szCs w:val="24"/>
          <w:rtl/>
        </w:rPr>
      </w:pPr>
      <w:r w:rsidRPr="008076AF">
        <w:rPr>
          <w:rFonts w:cs="B Nazanin" w:hint="cs"/>
          <w:sz w:val="24"/>
          <w:szCs w:val="24"/>
          <w:rtl/>
        </w:rPr>
        <w:t>این گفتمان به:</w:t>
      </w:r>
    </w:p>
    <w:p w:rsidR="008076AF" w:rsidRPr="008076AF" w:rsidRDefault="008076AF" w:rsidP="008076AF">
      <w:pPr>
        <w:numPr>
          <w:ilvl w:val="0"/>
          <w:numId w:val="38"/>
        </w:numPr>
        <w:bidi/>
        <w:spacing w:line="276" w:lineRule="auto"/>
        <w:contextualSpacing/>
        <w:jc w:val="both"/>
        <w:rPr>
          <w:rFonts w:cs="B Nazanin"/>
          <w:sz w:val="24"/>
          <w:szCs w:val="24"/>
        </w:rPr>
      </w:pPr>
      <w:r w:rsidRPr="008076AF">
        <w:rPr>
          <w:rFonts w:cs="B Nazanin" w:hint="cs"/>
          <w:sz w:val="24"/>
          <w:szCs w:val="24"/>
          <w:rtl/>
        </w:rPr>
        <w:t>روشن شدن نقش تسهیلگر در جهت شناسایی نیازهای کودک کمک می نماید.</w:t>
      </w:r>
    </w:p>
    <w:p w:rsidR="008076AF" w:rsidRPr="008076AF" w:rsidRDefault="008076AF" w:rsidP="008076AF">
      <w:pPr>
        <w:numPr>
          <w:ilvl w:val="0"/>
          <w:numId w:val="38"/>
        </w:numPr>
        <w:bidi/>
        <w:spacing w:line="276" w:lineRule="auto"/>
        <w:contextualSpacing/>
        <w:jc w:val="both"/>
        <w:rPr>
          <w:rFonts w:cs="B Nazanin"/>
          <w:sz w:val="24"/>
          <w:szCs w:val="24"/>
        </w:rPr>
      </w:pPr>
      <w:r w:rsidRPr="008076AF">
        <w:rPr>
          <w:rFonts w:cs="B Nazanin" w:hint="cs"/>
          <w:sz w:val="24"/>
          <w:szCs w:val="24"/>
          <w:rtl/>
        </w:rPr>
        <w:t>ائتلاف تسهیلگر و والدین در جهت مصالح کودک کمک می نماید.</w:t>
      </w:r>
    </w:p>
    <w:p w:rsidR="008076AF" w:rsidRPr="008076AF" w:rsidRDefault="008076AF" w:rsidP="008076AF">
      <w:pPr>
        <w:numPr>
          <w:ilvl w:val="0"/>
          <w:numId w:val="38"/>
        </w:numPr>
        <w:bidi/>
        <w:spacing w:line="276" w:lineRule="auto"/>
        <w:contextualSpacing/>
        <w:jc w:val="both"/>
        <w:rPr>
          <w:rFonts w:cs="B Nazanin"/>
          <w:sz w:val="24"/>
          <w:szCs w:val="24"/>
        </w:rPr>
      </w:pPr>
      <w:r w:rsidRPr="008076AF">
        <w:rPr>
          <w:rFonts w:cs="B Nazanin" w:hint="cs"/>
          <w:sz w:val="24"/>
          <w:szCs w:val="24"/>
          <w:rtl/>
        </w:rPr>
        <w:t>شناسایی موانع بهبودی فوری  و درازمدت  کودک کمک می نماید.</w:t>
      </w:r>
    </w:p>
    <w:p w:rsidR="008076AF" w:rsidRPr="008076AF" w:rsidRDefault="008076AF" w:rsidP="008076AF">
      <w:pPr>
        <w:bidi/>
        <w:spacing w:line="276" w:lineRule="auto"/>
        <w:ind w:left="720"/>
        <w:contextualSpacing/>
        <w:jc w:val="both"/>
        <w:rPr>
          <w:rFonts w:cs="B Nazanin"/>
          <w:sz w:val="24"/>
          <w:szCs w:val="24"/>
          <w:rtl/>
        </w:rPr>
      </w:pPr>
    </w:p>
    <w:tbl>
      <w:tblPr>
        <w:tblStyle w:val="TableGrid"/>
        <w:bidiVisual/>
        <w:tblW w:w="0" w:type="auto"/>
        <w:tblLook w:val="04A0"/>
      </w:tblPr>
      <w:tblGrid>
        <w:gridCol w:w="8856"/>
      </w:tblGrid>
      <w:tr w:rsidR="008076AF" w:rsidRPr="008076AF" w:rsidTr="001541F3">
        <w:tc>
          <w:tcPr>
            <w:tcW w:w="8856" w:type="dxa"/>
            <w:shd w:val="clear" w:color="auto" w:fill="FFFFCC"/>
          </w:tcPr>
          <w:p w:rsidR="008076AF" w:rsidRPr="008076AF" w:rsidRDefault="008076AF" w:rsidP="008076AF">
            <w:pPr>
              <w:bidi/>
              <w:spacing w:line="276" w:lineRule="auto"/>
              <w:jc w:val="both"/>
              <w:rPr>
                <w:rFonts w:cs="B Nazanin"/>
                <w:sz w:val="24"/>
                <w:szCs w:val="24"/>
                <w:rtl/>
                <w:lang w:bidi="fa-IR"/>
              </w:rPr>
            </w:pPr>
            <w:r w:rsidRPr="008076AF">
              <w:rPr>
                <w:rFonts w:cs="B Nazanin"/>
                <w:noProof/>
                <w:sz w:val="24"/>
                <w:szCs w:val="24"/>
                <w:rtl/>
                <w:lang w:bidi="fa-IR"/>
              </w:rPr>
              <w:drawing>
                <wp:inline distT="0" distB="0" distL="0" distR="0">
                  <wp:extent cx="1428750" cy="666750"/>
                  <wp:effectExtent l="19050" t="0" r="0" b="0"/>
                  <wp:docPr id="24" name="Picture 1" descr="C:\Documents and Settings\TEMP\My Documents\My Pictures\imagesCANJ5R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My Documents\My Pictures\imagesCANJ5RR3.jpg"/>
                          <pic:cNvPicPr>
                            <a:picLocks noChangeAspect="1" noChangeArrowheads="1"/>
                          </pic:cNvPicPr>
                        </pic:nvPicPr>
                        <pic:blipFill>
                          <a:blip r:embed="rId6" cstate="print"/>
                          <a:srcRect/>
                          <a:stretch>
                            <a:fillRect/>
                          </a:stretch>
                        </pic:blipFill>
                        <pic:spPr bwMode="auto">
                          <a:xfrm>
                            <a:off x="0" y="0"/>
                            <a:ext cx="1428750" cy="666750"/>
                          </a:xfrm>
                          <a:prstGeom prst="rect">
                            <a:avLst/>
                          </a:prstGeom>
                          <a:noFill/>
                          <a:ln w="9525">
                            <a:noFill/>
                            <a:miter lim="800000"/>
                            <a:headEnd/>
                            <a:tailEnd/>
                          </a:ln>
                        </pic:spPr>
                      </pic:pic>
                    </a:graphicData>
                  </a:graphic>
                </wp:inline>
              </w:drawing>
            </w:r>
          </w:p>
          <w:p w:rsidR="008076AF" w:rsidRPr="008076AF" w:rsidRDefault="008076AF" w:rsidP="008076AF">
            <w:pPr>
              <w:bidi/>
              <w:spacing w:line="276" w:lineRule="auto"/>
              <w:jc w:val="both"/>
              <w:rPr>
                <w:rFonts w:cs="B Nazanin"/>
                <w:b/>
                <w:bCs/>
                <w:sz w:val="24"/>
                <w:szCs w:val="24"/>
                <w:rtl/>
                <w:lang w:bidi="fa-IR"/>
              </w:rPr>
            </w:pPr>
            <w:r w:rsidRPr="008076AF">
              <w:rPr>
                <w:rFonts w:cs="B Nazanin" w:hint="cs"/>
                <w:b/>
                <w:bCs/>
                <w:sz w:val="24"/>
                <w:szCs w:val="24"/>
                <w:rtl/>
                <w:lang w:bidi="fa-IR"/>
              </w:rPr>
              <w:t xml:space="preserve">راهنمای اجرای گفتمان کودک محور با مادر کودک </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 xml:space="preserve">از همان آغاز جلسات چارچوب این مصاحبه را با مادر درمیان بگذارید. منظور از چار چوب این است که به مادر بگوییم که </w:t>
            </w:r>
            <w:r w:rsidRPr="008076AF">
              <w:rPr>
                <w:rFonts w:cs="B Nazanin" w:hint="cs"/>
                <w:b/>
                <w:bCs/>
                <w:sz w:val="24"/>
                <w:szCs w:val="24"/>
                <w:u w:val="single"/>
                <w:rtl/>
                <w:lang w:bidi="fa-IR"/>
              </w:rPr>
              <w:t>با توجه به اینکه مشکل خشونت در خانواده روی کودکان نیز اثرات مخربی دارد لذا برای کودک شما 3 جلسه 30 دقیقه ای مشاوره توصیه می گردد. در</w:t>
            </w:r>
            <w:r w:rsidRPr="008076AF">
              <w:rPr>
                <w:rFonts w:cs="B Nazanin" w:hint="cs"/>
                <w:b/>
                <w:bCs/>
                <w:sz w:val="24"/>
                <w:szCs w:val="24"/>
                <w:rtl/>
                <w:lang w:bidi="fa-IR"/>
              </w:rPr>
              <w:t xml:space="preserve"> این نشست نیم ساعت بطور اختصاصی با کودک گفتگو می شود و 45 دقیقه پایانی نیز مادر بدون حضور کودک مورد مصاحبه قرار می گیرد.</w:t>
            </w:r>
          </w:p>
          <w:p w:rsidR="008076AF" w:rsidRPr="008076AF" w:rsidRDefault="008076AF" w:rsidP="008076AF">
            <w:pPr>
              <w:numPr>
                <w:ilvl w:val="0"/>
                <w:numId w:val="39"/>
              </w:numPr>
              <w:bidi/>
              <w:spacing w:line="276" w:lineRule="auto"/>
              <w:contextualSpacing/>
              <w:jc w:val="both"/>
              <w:rPr>
                <w:rFonts w:cs="B Nazanin"/>
                <w:b/>
                <w:bCs/>
                <w:sz w:val="24"/>
                <w:szCs w:val="24"/>
                <w:u w:val="single"/>
                <w:lang w:bidi="fa-IR"/>
              </w:rPr>
            </w:pPr>
            <w:r w:rsidRPr="008076AF">
              <w:rPr>
                <w:rFonts w:cs="B Nazanin" w:hint="cs"/>
                <w:b/>
                <w:bCs/>
                <w:sz w:val="24"/>
                <w:szCs w:val="24"/>
                <w:u w:val="single"/>
                <w:rtl/>
                <w:lang w:bidi="fa-IR"/>
              </w:rPr>
              <w:t>تمرکز مصاحبه بر مشکلات و نگرانیهای گذشته و حال کودک است.</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بایستی بر نقش والدینی مادر و مشکلاتی که از سر گذرانده تواما تاکید شود مثلا به خانم ب در مورد دخترش سارا گفته می شود:</w:t>
            </w:r>
          </w:p>
          <w:p w:rsidR="008076AF" w:rsidRPr="008076AF" w:rsidRDefault="008076AF" w:rsidP="008076AF">
            <w:pPr>
              <w:bidi/>
              <w:spacing w:line="276" w:lineRule="auto"/>
              <w:ind w:left="360"/>
              <w:jc w:val="both"/>
              <w:rPr>
                <w:rFonts w:cs="B Nazanin"/>
                <w:b/>
                <w:bCs/>
                <w:sz w:val="24"/>
                <w:szCs w:val="24"/>
                <w:rtl/>
                <w:lang w:bidi="fa-IR"/>
              </w:rPr>
            </w:pPr>
            <w:r w:rsidRPr="008076AF">
              <w:rPr>
                <w:rFonts w:cs="B Nazanin" w:hint="cs"/>
                <w:b/>
                <w:bCs/>
                <w:sz w:val="24"/>
                <w:szCs w:val="24"/>
                <w:rtl/>
                <w:lang w:bidi="fa-IR"/>
              </w:rPr>
              <w:t>"می دانم که خیلی آزار دیده ای و به زمان زیادی برای بهبودی نیاز داری که البته ما این امکان را برایت فراهم می کنیم. اما در این نشست سارا به وجود شما به عنوان یک مادر  و منبع دلگرمی و آرامش نیاز دارد."</w:t>
            </w:r>
          </w:p>
          <w:p w:rsidR="008076AF" w:rsidRPr="008076AF" w:rsidRDefault="008076AF" w:rsidP="008076AF">
            <w:pPr>
              <w:bidi/>
              <w:spacing w:line="276" w:lineRule="auto"/>
              <w:ind w:left="720"/>
              <w:contextualSpacing/>
              <w:jc w:val="both"/>
              <w:rPr>
                <w:rFonts w:cs="B Nazanin"/>
                <w:b/>
                <w:bCs/>
                <w:sz w:val="24"/>
                <w:szCs w:val="24"/>
                <w:lang w:bidi="fa-IR"/>
              </w:rPr>
            </w:pP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 xml:space="preserve">خودتان را یک عضو با ارزش تیم درمان و همراه مادر قلمداد کنید. این کار به شما و مادر کودک </w:t>
            </w:r>
            <w:r w:rsidRPr="008076AF">
              <w:rPr>
                <w:rFonts w:cs="B Nazanin" w:hint="cs"/>
                <w:b/>
                <w:bCs/>
                <w:sz w:val="24"/>
                <w:szCs w:val="24"/>
                <w:rtl/>
                <w:lang w:bidi="fa-IR"/>
              </w:rPr>
              <w:lastRenderedPageBreak/>
              <w:t xml:space="preserve">کمک می کند که </w:t>
            </w:r>
            <w:r w:rsidRPr="008076AF">
              <w:rPr>
                <w:rFonts w:cs="B Nazanin" w:hint="cs"/>
                <w:b/>
                <w:bCs/>
                <w:sz w:val="24"/>
                <w:szCs w:val="24"/>
                <w:u w:val="single"/>
                <w:rtl/>
                <w:lang w:bidi="fa-IR"/>
              </w:rPr>
              <w:t>با هم و به طور موثر در جهت مصالح کودک فکر و اقدام نمایید</w:t>
            </w:r>
            <w:r w:rsidRPr="008076AF">
              <w:rPr>
                <w:rFonts w:cs="B Nazanin" w:hint="cs"/>
                <w:b/>
                <w:bCs/>
                <w:sz w:val="24"/>
                <w:szCs w:val="24"/>
                <w:rtl/>
                <w:lang w:bidi="fa-IR"/>
              </w:rPr>
              <w:t>.</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 xml:space="preserve">در عین حال که برای نیازها و مشکلات مادر توجه و احترام نشان می دهید ولی به او نشان دهید که </w:t>
            </w:r>
            <w:r w:rsidRPr="008076AF">
              <w:rPr>
                <w:rFonts w:cs="B Nazanin" w:hint="cs"/>
                <w:b/>
                <w:bCs/>
                <w:sz w:val="24"/>
                <w:szCs w:val="24"/>
                <w:u w:val="single"/>
                <w:rtl/>
                <w:lang w:bidi="fa-IR"/>
              </w:rPr>
              <w:t>محور توجه شما در این نشست کودک و نیازهای وی است.</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به مادر امکان دهید تا داستان خود و کودک را تعریف نماید. این داستانها به درک بهتر شما از وضعیت آنها کمک می نماید. مثلا:</w:t>
            </w:r>
          </w:p>
          <w:p w:rsidR="008076AF" w:rsidRPr="008076AF" w:rsidRDefault="008076AF" w:rsidP="008076AF">
            <w:pPr>
              <w:bidi/>
              <w:spacing w:line="276" w:lineRule="auto"/>
              <w:ind w:left="720"/>
              <w:contextualSpacing/>
              <w:jc w:val="both"/>
              <w:rPr>
                <w:rFonts w:cs="B Nazanin"/>
                <w:b/>
                <w:bCs/>
                <w:sz w:val="24"/>
                <w:szCs w:val="24"/>
                <w:lang w:bidi="fa-IR"/>
              </w:rPr>
            </w:pPr>
            <w:r w:rsidRPr="008076AF">
              <w:rPr>
                <w:rFonts w:cs="B Nazanin" w:hint="cs"/>
                <w:b/>
                <w:bCs/>
                <w:sz w:val="24"/>
                <w:szCs w:val="24"/>
                <w:rtl/>
                <w:lang w:bidi="fa-IR"/>
              </w:rPr>
              <w:t xml:space="preserve">"وضعیتی را که برایم توصیف کردی تصویر واضح تر و شفاف تری از شرایطی را که شما تجربه می کنید برای من آشکار ساخت. در حال حاضر من می دانم که برای بهبودی به چه چیزی نیاز داری </w:t>
            </w:r>
            <w:r w:rsidRPr="008076AF">
              <w:rPr>
                <w:rFonts w:cs="B Nazanin" w:hint="cs"/>
                <w:b/>
                <w:bCs/>
                <w:sz w:val="24"/>
                <w:szCs w:val="24"/>
                <w:u w:val="single"/>
                <w:rtl/>
                <w:lang w:bidi="fa-IR"/>
              </w:rPr>
              <w:t>تا بتوانی به سارا کمک بیشتری کنی</w:t>
            </w:r>
            <w:r w:rsidRPr="008076AF">
              <w:rPr>
                <w:rFonts w:cs="B Nazanin" w:hint="cs"/>
                <w:b/>
                <w:bCs/>
                <w:sz w:val="24"/>
                <w:szCs w:val="24"/>
                <w:rtl/>
                <w:lang w:bidi="fa-IR"/>
              </w:rPr>
              <w:t xml:space="preserve"> ."</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ایده هایی که در مبحث "چرخه امنیت" وجود دارد می تواند در  گفتمان کودک محور با مادربه اشتراک گذاشته شود. بنابر این مادر می آموزد که چگونه ارتباط آسیب دیده میان خود و کودک را ترمیم نموده و آسایش و امنیت را به کودک باز گرداند. البته نقش پدر نیز در این جا با اهمیت است که می تواند مورد تاکید قرار گیرد.</w:t>
            </w:r>
          </w:p>
          <w:p w:rsidR="008076AF" w:rsidRPr="008076AF" w:rsidRDefault="008076AF" w:rsidP="008076AF">
            <w:pPr>
              <w:bidi/>
              <w:spacing w:line="276" w:lineRule="auto"/>
              <w:ind w:left="360"/>
              <w:jc w:val="both"/>
              <w:rPr>
                <w:rFonts w:cs="B Nazanin"/>
                <w:b/>
                <w:bCs/>
                <w:sz w:val="24"/>
                <w:szCs w:val="24"/>
                <w:lang w:bidi="fa-IR"/>
              </w:rPr>
            </w:pPr>
            <w:r w:rsidRPr="008076AF">
              <w:rPr>
                <w:rFonts w:cs="B Nazanin" w:hint="cs"/>
                <w:b/>
                <w:bCs/>
                <w:sz w:val="24"/>
                <w:szCs w:val="24"/>
                <w:rtl/>
                <w:lang w:bidi="fa-IR"/>
              </w:rPr>
              <w:t>آگاهی از فرآیند رشد کودکان می تواند به گفتمان کودک محور کمک کند مثلا: " می دانم که آرزو می کنی کاش سارا کمی بزرگتر بود و اینقدر به شما وابسته نبود و اینکه به خاطر اختلاف بزرگترها خودش را سرزنش نمی کرد"</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در این نشست  بایستی بر وسوسه سخنرانی کردن غلبه کرد و اجازه داد تا خانواده به اندازه کافی با موضوع گفتمان که همان کودک است ارتباط برقرار نمایند.</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بعضی وقتها استعاره ها نیز در این گفتمان موثرند:"  شاید بعضی وقتها سارا احساس می کند که در یک میدان جنگ قرارگرفته و باید برای خودش نقطه امنی پیدا کند. باید دید می توان به او کمک کرد تا سپرهای حمایتی برای این اوقات برای خود فراهم نماید".</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والدین باید بدانند که تسهیلگر نقش حمایت کننده داشته و می تواند در کنار آنها برای مصالح کودک ائتلاف نماید.</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بایستی در خصوص احتمال  وجودمنابع دیگر حمایت در خانواده و اطرافیان بررسی نمود. این کار کمک می کند که خانواده بهتر بتواند نقش حمایتی خود از کودک را تقویت و ترمیم نماید.</w:t>
            </w:r>
          </w:p>
          <w:p w:rsidR="008076AF" w:rsidRPr="008076AF" w:rsidRDefault="008076AF" w:rsidP="008076AF">
            <w:pPr>
              <w:numPr>
                <w:ilvl w:val="0"/>
                <w:numId w:val="39"/>
              </w:numPr>
              <w:bidi/>
              <w:spacing w:line="276" w:lineRule="auto"/>
              <w:contextualSpacing/>
              <w:jc w:val="both"/>
              <w:rPr>
                <w:rFonts w:cs="B Nazanin"/>
                <w:b/>
                <w:bCs/>
                <w:sz w:val="24"/>
                <w:szCs w:val="24"/>
                <w:lang w:bidi="fa-IR"/>
              </w:rPr>
            </w:pPr>
            <w:r w:rsidRPr="008076AF">
              <w:rPr>
                <w:rFonts w:cs="B Nazanin" w:hint="cs"/>
                <w:b/>
                <w:bCs/>
                <w:sz w:val="24"/>
                <w:szCs w:val="24"/>
                <w:rtl/>
                <w:lang w:bidi="fa-IR"/>
              </w:rPr>
              <w:t>و درنهایت اینکه مصاحبه کودک محور تعادلی میان پاسخهای همدلانه به والدین و حمایت یابی برای نیازهای کودک ایجاد می نماید.</w:t>
            </w:r>
          </w:p>
          <w:p w:rsidR="008076AF" w:rsidRPr="008076AF" w:rsidRDefault="008076AF" w:rsidP="008076AF">
            <w:pPr>
              <w:bidi/>
              <w:spacing w:line="276" w:lineRule="auto"/>
              <w:jc w:val="both"/>
              <w:rPr>
                <w:rFonts w:cs="B Nazanin"/>
                <w:b/>
                <w:bCs/>
                <w:sz w:val="24"/>
                <w:szCs w:val="24"/>
                <w:lang w:bidi="fa-IR"/>
              </w:rPr>
            </w:pPr>
          </w:p>
          <w:p w:rsidR="008076AF" w:rsidRPr="008076AF" w:rsidRDefault="008076AF" w:rsidP="008076AF">
            <w:pPr>
              <w:bidi/>
              <w:spacing w:line="276" w:lineRule="auto"/>
              <w:ind w:left="360"/>
              <w:jc w:val="both"/>
              <w:rPr>
                <w:rFonts w:cs="B Nazanin"/>
                <w:b/>
                <w:bCs/>
                <w:sz w:val="24"/>
                <w:szCs w:val="24"/>
                <w:rtl/>
                <w:lang w:bidi="fa-IR"/>
              </w:rPr>
            </w:pPr>
          </w:p>
          <w:p w:rsidR="008076AF" w:rsidRPr="008076AF" w:rsidRDefault="008076AF" w:rsidP="008076AF">
            <w:pPr>
              <w:bidi/>
              <w:spacing w:line="276" w:lineRule="auto"/>
              <w:ind w:left="1080"/>
              <w:contextualSpacing/>
              <w:jc w:val="both"/>
              <w:rPr>
                <w:rFonts w:cs="B Nazanin"/>
                <w:b/>
                <w:bCs/>
                <w:sz w:val="24"/>
                <w:szCs w:val="24"/>
                <w:lang w:bidi="fa-IR"/>
              </w:rPr>
            </w:pPr>
          </w:p>
          <w:p w:rsidR="008076AF" w:rsidRPr="008076AF" w:rsidRDefault="008076AF" w:rsidP="008076AF">
            <w:pPr>
              <w:bidi/>
              <w:spacing w:line="276" w:lineRule="auto"/>
              <w:ind w:left="360"/>
              <w:jc w:val="both"/>
              <w:rPr>
                <w:rFonts w:cs="B Nazanin"/>
                <w:b/>
                <w:bCs/>
                <w:sz w:val="24"/>
                <w:szCs w:val="24"/>
                <w:rtl/>
                <w:lang w:bidi="fa-IR"/>
              </w:rPr>
            </w:pPr>
          </w:p>
          <w:p w:rsidR="008076AF" w:rsidRPr="008076AF" w:rsidRDefault="008076AF" w:rsidP="008076AF">
            <w:pPr>
              <w:bidi/>
              <w:spacing w:line="276" w:lineRule="auto"/>
              <w:jc w:val="both"/>
              <w:rPr>
                <w:rFonts w:cs="B Nazanin"/>
                <w:b/>
                <w:bCs/>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tc>
      </w:tr>
    </w:tbl>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ind w:left="360"/>
        <w:contextualSpacing/>
        <w:jc w:val="both"/>
        <w:rPr>
          <w:rFonts w:ascii="Calibri" w:eastAsia="Calibri" w:hAnsi="Calibri" w:cs="B Nazanin"/>
          <w:sz w:val="24"/>
          <w:szCs w:val="24"/>
          <w:lang w:bidi="fa-IR"/>
        </w:rPr>
      </w:pPr>
    </w:p>
    <w:p w:rsidR="008076AF" w:rsidRPr="008076AF" w:rsidRDefault="008076AF" w:rsidP="008076AF">
      <w:pPr>
        <w:numPr>
          <w:ilvl w:val="0"/>
          <w:numId w:val="41"/>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b/>
          <w:bCs/>
          <w:sz w:val="24"/>
          <w:szCs w:val="24"/>
          <w:rtl/>
          <w:lang w:bidi="fa-IR"/>
        </w:rPr>
        <w:t>ارزیابی وضعیت بچه ها ( شاهد خشونت بودن / خشونت برعلیه  کودکان)</w:t>
      </w:r>
    </w:p>
    <w:p w:rsidR="008076AF" w:rsidRPr="008076AF" w:rsidRDefault="008076AF" w:rsidP="008076AF">
      <w:pPr>
        <w:bidi/>
        <w:spacing w:after="0" w:line="276" w:lineRule="auto"/>
        <w:ind w:left="360"/>
        <w:contextualSpacing/>
        <w:jc w:val="both"/>
        <w:rPr>
          <w:rFonts w:ascii="Calibri" w:eastAsia="Calibri" w:hAnsi="Calibri" w:cs="B Nazanin"/>
          <w:sz w:val="24"/>
          <w:szCs w:val="24"/>
          <w:rtl/>
          <w:lang w:bidi="fa-IR"/>
        </w:rPr>
      </w:pP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بچه ( یا بچه ها) تا بحال شاهد خشونت و بدرفتاری همسرتان بوده اند؟ یعنی آن را دیده اند؟ شنیده اند؟ یا بعد از آن متوجه  قضیه شده اند؟ اگر بله، توضیح دهید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بچه ها به خشونت و بدرفتاری همسرتان چه واکنشی نشان دادند؟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فکر می کنید این موضوع چه تاثیری روی بچه تان گذاشت؟</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همسرتان تا بحال تهدید به صدمه زدن به بچه ها و یا گرفتن آنها از شما کرده است؟</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تا بحال بچه تان در حین دعوا و مشاجره شما با همسرتان، به شکل اتفاقی و یا عمدی صدمه دیده است؟ اگر بله، توصیف کنید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تا بحال همسرتان به بچه تان سیلی زده و یا با کمر بند و یا سایر وسایل به بچه تان صدمه ای زده است که جای آن مانده باشد، مثلا زخم یا تاول و یا کبود شده باشد و یا صدمات جدی دیگری به جای گذاشته باشد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در حالیکه بچه در بغل تان بوده، همسرتان به شما حمله کرده است؟</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همسرتان تا بحال بچه تان را طوری لمس کرده است که در شما یا بچه احساس ناراحتی ایجاد کرده باشد؟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بچه تان مشکلات جسمی، هیجانی، یا رفتاری در خانه و مدرسه داشته است؟ توضیح دهید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از تنبیه فیزیکی در مورد بچه تان استفاده می کنید؟ اگر بله،  توضیح دهید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بچه شما خیلی مضطرب است و به شما می چسبد و شما را رها نمی کند؟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متوجه تغییراتی در رفتار بچه تان شده اید؟ ( برای مثال خواب و خوراک، بازی، کناره گیری، انواع ترس های شدید) اگر بله، این تغییرات از کی شروع شد؟</w:t>
      </w:r>
    </w:p>
    <w:p w:rsidR="008076AF" w:rsidRPr="008076AF" w:rsidRDefault="008076AF" w:rsidP="008076AF">
      <w:pPr>
        <w:numPr>
          <w:ilvl w:val="0"/>
          <w:numId w:val="40"/>
        </w:numPr>
        <w:bidi/>
        <w:spacing w:after="0" w:line="276" w:lineRule="auto"/>
        <w:contextualSpacing/>
        <w:jc w:val="both"/>
        <w:rPr>
          <w:rFonts w:ascii="Calibri" w:eastAsia="Calibri" w:hAnsi="Calibri" w:cs="B Nazanin"/>
          <w:sz w:val="24"/>
          <w:szCs w:val="24"/>
          <w:lang w:bidi="fa-IR"/>
        </w:rPr>
      </w:pPr>
      <w:r w:rsidRPr="008076AF">
        <w:rPr>
          <w:rFonts w:ascii="Calibri" w:eastAsia="Calibri" w:hAnsi="Calibri" w:cs="B Nazanin" w:hint="cs"/>
          <w:sz w:val="24"/>
          <w:szCs w:val="24"/>
          <w:rtl/>
          <w:lang w:bidi="fa-IR"/>
        </w:rPr>
        <w:t>آیا بچه تان تابحال تهدید یا اقدام به صدمه زدن به خود، حیوانات و یا شکستن و و تخریب وسایل خود و دیگران کرده است؟ اگر بله، توضیح دهید</w:t>
      </w:r>
    </w:p>
    <w:p w:rsidR="008076AF" w:rsidRPr="008076AF" w:rsidRDefault="008076AF" w:rsidP="008076AF">
      <w:pPr>
        <w:bidi/>
        <w:spacing w:line="276" w:lineRule="auto"/>
        <w:jc w:val="both"/>
        <w:rPr>
          <w:rFonts w:cs="B Nazanin"/>
          <w:sz w:val="24"/>
          <w:szCs w:val="24"/>
          <w:rtl/>
          <w:lang w:bidi="fa-IR"/>
        </w:rPr>
      </w:pPr>
    </w:p>
    <w:p w:rsidR="008076AF" w:rsidRPr="008076AF" w:rsidRDefault="008076AF" w:rsidP="008076AF">
      <w:pPr>
        <w:bidi/>
        <w:spacing w:line="276" w:lineRule="auto"/>
        <w:jc w:val="both"/>
        <w:rPr>
          <w:rFonts w:cs="B Nazanin"/>
          <w:sz w:val="24"/>
          <w:szCs w:val="24"/>
          <w:lang w:bidi="fa-IR"/>
        </w:rPr>
      </w:pPr>
    </w:p>
    <w:p w:rsidR="008076AF" w:rsidRPr="008076AF" w:rsidRDefault="008076AF" w:rsidP="008076AF">
      <w:pPr>
        <w:bidi/>
        <w:spacing w:line="276" w:lineRule="auto"/>
        <w:jc w:val="both"/>
        <w:rPr>
          <w:rFonts w:cs="B Nazanin"/>
          <w:b/>
          <w:bCs/>
          <w:sz w:val="24"/>
          <w:szCs w:val="24"/>
          <w:rtl/>
        </w:rPr>
      </w:pPr>
      <w:r w:rsidRPr="008076AF">
        <w:rPr>
          <w:rFonts w:cs="B Nazanin" w:hint="cs"/>
          <w:b/>
          <w:bCs/>
          <w:sz w:val="24"/>
          <w:szCs w:val="24"/>
          <w:rtl/>
        </w:rPr>
        <w:t>منابع:</w:t>
      </w:r>
    </w:p>
    <w:p w:rsidR="008076AF" w:rsidRPr="008076AF" w:rsidRDefault="008076AF" w:rsidP="008076AF">
      <w:pPr>
        <w:bidi/>
        <w:spacing w:line="276" w:lineRule="auto"/>
        <w:jc w:val="right"/>
        <w:rPr>
          <w:rFonts w:cs="B Nazanin"/>
          <w:b/>
          <w:bCs/>
          <w:sz w:val="24"/>
          <w:szCs w:val="24"/>
          <w:lang w:bidi="fa-IR"/>
        </w:rPr>
      </w:pPr>
      <w:r w:rsidRPr="008076AF">
        <w:rPr>
          <w:rFonts w:cs="B Nazanin"/>
          <w:b/>
          <w:bCs/>
          <w:sz w:val="24"/>
          <w:szCs w:val="24"/>
          <w:lang w:bidi="fa-IR"/>
        </w:rPr>
        <w:lastRenderedPageBreak/>
        <w:t>1- The Impact of Family and Domestic Violence on Children”Point of Conduct” Training Resource/Australian Government Initiative/2004</w:t>
      </w:r>
    </w:p>
    <w:p w:rsidR="008076AF" w:rsidRPr="008076AF" w:rsidRDefault="008076AF" w:rsidP="008076AF">
      <w:pPr>
        <w:bidi/>
        <w:spacing w:line="276" w:lineRule="auto"/>
        <w:jc w:val="right"/>
        <w:rPr>
          <w:rFonts w:cs="B Nazanin"/>
          <w:b/>
          <w:bCs/>
          <w:sz w:val="24"/>
          <w:szCs w:val="24"/>
          <w:lang w:bidi="fa-IR"/>
        </w:rPr>
      </w:pPr>
      <w:r w:rsidRPr="008076AF">
        <w:rPr>
          <w:rFonts w:cs="B Nazanin"/>
          <w:b/>
          <w:bCs/>
          <w:sz w:val="24"/>
          <w:szCs w:val="24"/>
          <w:lang w:bidi="fa-IR"/>
        </w:rPr>
        <w:t>2-….</w:t>
      </w: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8076AF" w:rsidRPr="008076AF" w:rsidRDefault="008076AF" w:rsidP="008076AF">
      <w:pPr>
        <w:bidi/>
        <w:spacing w:line="276" w:lineRule="auto"/>
        <w:jc w:val="both"/>
        <w:rPr>
          <w:rFonts w:cs="B Nazanin"/>
          <w:sz w:val="24"/>
          <w:szCs w:val="24"/>
          <w:rtl/>
        </w:rPr>
      </w:pPr>
    </w:p>
    <w:p w:rsidR="0026669E" w:rsidRDefault="0026669E"/>
    <w:sectPr w:rsidR="0026669E" w:rsidSect="001D477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sony" w:date="2016-03-26T20:39:00Z" w:initials="s">
    <w:p w:rsidR="00AD177F" w:rsidRDefault="00AD177F" w:rsidP="008076AF">
      <w:pPr>
        <w:pStyle w:val="CommentText"/>
      </w:pPr>
      <w:r>
        <w:rPr>
          <w:rStyle w:val="CommentReference"/>
        </w:rPr>
        <w:annotationRef/>
      </w:r>
      <w:r>
        <w:rPr>
          <w:rFonts w:hint="cs"/>
          <w:rtl/>
        </w:rPr>
        <w:t>بعضی از عبارات در جدول با عنوانی که در بالای ستون نوشته شده است همخوانی ندارد. لطفا چک کنید.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CD9D7"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Yagut">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Mitra">
    <w:altName w:val="Courier New"/>
    <w:panose1 w:val="00000400000000000000"/>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7F7"/>
    <w:multiLevelType w:val="hybridMultilevel"/>
    <w:tmpl w:val="391EAD1C"/>
    <w:lvl w:ilvl="0" w:tplc="7794F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56497"/>
    <w:multiLevelType w:val="hybridMultilevel"/>
    <w:tmpl w:val="EDB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03D79"/>
    <w:multiLevelType w:val="hybridMultilevel"/>
    <w:tmpl w:val="D6A64432"/>
    <w:lvl w:ilvl="0" w:tplc="F054592E">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568F2"/>
    <w:multiLevelType w:val="hybridMultilevel"/>
    <w:tmpl w:val="BC6CF47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A3CEE"/>
    <w:multiLevelType w:val="hybridMultilevel"/>
    <w:tmpl w:val="86AA9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B6E89"/>
    <w:multiLevelType w:val="hybridMultilevel"/>
    <w:tmpl w:val="9E3611A2"/>
    <w:lvl w:ilvl="0" w:tplc="C8D053C2">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9130D"/>
    <w:multiLevelType w:val="hybridMultilevel"/>
    <w:tmpl w:val="FF98F2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52B06"/>
    <w:multiLevelType w:val="hybridMultilevel"/>
    <w:tmpl w:val="A0BA7D9E"/>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D305BF"/>
    <w:multiLevelType w:val="hybridMultilevel"/>
    <w:tmpl w:val="7D80FB68"/>
    <w:lvl w:ilvl="0" w:tplc="DC0C6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B7295"/>
    <w:multiLevelType w:val="hybridMultilevel"/>
    <w:tmpl w:val="5C709398"/>
    <w:lvl w:ilvl="0" w:tplc="F8FECC46">
      <w:start w:val="1"/>
      <w:numFmt w:val="bullet"/>
      <w:pStyle w:val="Titr1"/>
      <w:lvlText w:val=""/>
      <w:lvlJc w:val="left"/>
      <w:pPr>
        <w:tabs>
          <w:tab w:val="num" w:pos="303"/>
        </w:tabs>
        <w:ind w:left="-57" w:firstLine="0"/>
      </w:pPr>
      <w:rPr>
        <w:rFonts w:ascii="Webdings" w:hAnsi="Webdings" w:hint="default"/>
        <w:b/>
        <w:i w:val="0"/>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136FCC"/>
    <w:multiLevelType w:val="hybridMultilevel"/>
    <w:tmpl w:val="63CACCBA"/>
    <w:lvl w:ilvl="0" w:tplc="50CE4378">
      <w:start w:val="1"/>
      <w:numFmt w:val="bullet"/>
      <w:pStyle w:val="a"/>
      <w:lvlText w:val=""/>
      <w:lvlJc w:val="left"/>
      <w:pPr>
        <w:tabs>
          <w:tab w:val="num" w:pos="360"/>
        </w:tabs>
        <w:ind w:left="360" w:hanging="360"/>
      </w:pPr>
      <w:rPr>
        <w:rFonts w:ascii="Symbol" w:hAnsi="Symbol" w:hint="default"/>
      </w:rPr>
    </w:lvl>
    <w:lvl w:ilvl="1" w:tplc="0BF63AD6">
      <w:start w:val="1"/>
      <w:numFmt w:val="decimal"/>
      <w:lvlText w:val="%2."/>
      <w:lvlJc w:val="left"/>
      <w:pPr>
        <w:tabs>
          <w:tab w:val="num" w:pos="-3"/>
        </w:tabs>
        <w:ind w:left="1440" w:hanging="360"/>
      </w:pPr>
      <w:rPr>
        <w:rFonts w:cs="Times New Roman"/>
        <w:b w:val="0"/>
        <w:bCs w:val="0"/>
        <w:sz w:val="24"/>
        <w:szCs w:val="24"/>
      </w:rPr>
    </w:lvl>
    <w:lvl w:ilvl="2" w:tplc="0409000F">
      <w:start w:val="1"/>
      <w:numFmt w:val="decimal"/>
      <w:lvlText w:val="%3."/>
      <w:lvlJc w:val="left"/>
      <w:pPr>
        <w:tabs>
          <w:tab w:val="num" w:pos="2160"/>
        </w:tabs>
        <w:ind w:left="2160" w:hanging="360"/>
      </w:pPr>
      <w:rPr>
        <w:rFonts w:cs="Times New Roman"/>
      </w:rPr>
    </w:lvl>
    <w:lvl w:ilvl="3" w:tplc="A7062740">
      <w:start w:val="1"/>
      <w:numFmt w:val="decimal"/>
      <w:lvlText w:val="%4)"/>
      <w:lvlJc w:val="left"/>
      <w:pPr>
        <w:tabs>
          <w:tab w:val="num" w:pos="3024"/>
        </w:tabs>
        <w:ind w:left="3024" w:hanging="504"/>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19480CD7"/>
    <w:multiLevelType w:val="hybridMultilevel"/>
    <w:tmpl w:val="87D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F82D90"/>
    <w:multiLevelType w:val="hybridMultilevel"/>
    <w:tmpl w:val="102CC20C"/>
    <w:lvl w:ilvl="0" w:tplc="022E1F9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492C5E"/>
    <w:multiLevelType w:val="hybridMultilevel"/>
    <w:tmpl w:val="78C82032"/>
    <w:lvl w:ilvl="0" w:tplc="31586D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6B08FB"/>
    <w:multiLevelType w:val="hybridMultilevel"/>
    <w:tmpl w:val="6F4A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F767D0"/>
    <w:multiLevelType w:val="hybridMultilevel"/>
    <w:tmpl w:val="33CA59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650A6"/>
    <w:multiLevelType w:val="hybridMultilevel"/>
    <w:tmpl w:val="52DA0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E63202"/>
    <w:multiLevelType w:val="hybridMultilevel"/>
    <w:tmpl w:val="523EA8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750811"/>
    <w:multiLevelType w:val="hybridMultilevel"/>
    <w:tmpl w:val="33A0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2862FA"/>
    <w:multiLevelType w:val="hybridMultilevel"/>
    <w:tmpl w:val="317247FE"/>
    <w:lvl w:ilvl="0" w:tplc="CF86D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283A0F"/>
    <w:multiLevelType w:val="hybridMultilevel"/>
    <w:tmpl w:val="2F067C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DB1380"/>
    <w:multiLevelType w:val="hybridMultilevel"/>
    <w:tmpl w:val="80F6F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02259D"/>
    <w:multiLevelType w:val="hybridMultilevel"/>
    <w:tmpl w:val="79FA0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C6556BB"/>
    <w:multiLevelType w:val="hybridMultilevel"/>
    <w:tmpl w:val="55F8946E"/>
    <w:styleLink w:val="1ai1"/>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D909CC"/>
    <w:multiLevelType w:val="hybridMultilevel"/>
    <w:tmpl w:val="771AC5AA"/>
    <w:lvl w:ilvl="0" w:tplc="31586D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653F07"/>
    <w:multiLevelType w:val="hybridMultilevel"/>
    <w:tmpl w:val="E5CC67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6C27768"/>
    <w:multiLevelType w:val="hybridMultilevel"/>
    <w:tmpl w:val="5F189B88"/>
    <w:lvl w:ilvl="0" w:tplc="31586DC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7E0459F"/>
    <w:multiLevelType w:val="hybridMultilevel"/>
    <w:tmpl w:val="4EA0A4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81F4B62"/>
    <w:multiLevelType w:val="hybridMultilevel"/>
    <w:tmpl w:val="D8223CA8"/>
    <w:lvl w:ilvl="0" w:tplc="878EB572">
      <w:start w:val="11"/>
      <w:numFmt w:val="bullet"/>
      <w:lvlText w:val="-"/>
      <w:lvlJc w:val="left"/>
      <w:pPr>
        <w:tabs>
          <w:tab w:val="num" w:pos="720"/>
        </w:tabs>
        <w:ind w:left="720" w:hanging="360"/>
      </w:pPr>
      <w:rPr>
        <w:rFonts w:ascii="Times New Roman" w:eastAsia="Times New Roman" w:hAnsi="Times New Roman" w:cs="B Nazanin" w:hint="default"/>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decimal"/>
      <w:pStyle w:val="Heading7"/>
      <w:lvlText w:val="%3."/>
      <w:lvlJc w:val="left"/>
      <w:pPr>
        <w:tabs>
          <w:tab w:val="num" w:pos="2160"/>
        </w:tabs>
        <w:ind w:left="2160" w:hanging="360"/>
      </w:p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3A7B4B0F"/>
    <w:multiLevelType w:val="hybridMultilevel"/>
    <w:tmpl w:val="5CFA3CEC"/>
    <w:lvl w:ilvl="0" w:tplc="0524A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DF4F47"/>
    <w:multiLevelType w:val="hybridMultilevel"/>
    <w:tmpl w:val="2438FC46"/>
    <w:lvl w:ilvl="0" w:tplc="4DCE4C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B83CC0"/>
    <w:multiLevelType w:val="hybridMultilevel"/>
    <w:tmpl w:val="D0364F98"/>
    <w:lvl w:ilvl="0" w:tplc="CE761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C47366"/>
    <w:multiLevelType w:val="hybridMultilevel"/>
    <w:tmpl w:val="83C82D3E"/>
    <w:lvl w:ilvl="0" w:tplc="87B84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940FBA"/>
    <w:multiLevelType w:val="hybridMultilevel"/>
    <w:tmpl w:val="72CECD1C"/>
    <w:lvl w:ilvl="0" w:tplc="DF1CD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A85D49"/>
    <w:multiLevelType w:val="hybridMultilevel"/>
    <w:tmpl w:val="A8122D2C"/>
    <w:lvl w:ilvl="0" w:tplc="875A14D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544F52"/>
    <w:multiLevelType w:val="hybridMultilevel"/>
    <w:tmpl w:val="A76EC1CA"/>
    <w:lvl w:ilvl="0" w:tplc="25768070">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D77CA9"/>
    <w:multiLevelType w:val="hybridMultilevel"/>
    <w:tmpl w:val="6E24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08441E"/>
    <w:multiLevelType w:val="hybridMultilevel"/>
    <w:tmpl w:val="49D83852"/>
    <w:lvl w:ilvl="0" w:tplc="31586DC4">
      <w:start w:val="1"/>
      <w:numFmt w:val="bullet"/>
      <w:lvlText w:val=""/>
      <w:lvlJc w:val="left"/>
      <w:pPr>
        <w:tabs>
          <w:tab w:val="num" w:pos="746"/>
        </w:tabs>
        <w:ind w:left="746" w:hanging="360"/>
      </w:pPr>
      <w:rPr>
        <w:rFonts w:ascii="Symbol" w:hAnsi="Symbol" w:hint="default"/>
        <w:color w:val="auto"/>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38">
    <w:nsid w:val="47320D7D"/>
    <w:multiLevelType w:val="hybridMultilevel"/>
    <w:tmpl w:val="5CD60880"/>
    <w:lvl w:ilvl="0" w:tplc="04090001">
      <w:start w:val="1"/>
      <w:numFmt w:val="bullet"/>
      <w:pStyle w:val="a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8147CE1"/>
    <w:multiLevelType w:val="hybridMultilevel"/>
    <w:tmpl w:val="5D46DA50"/>
    <w:lvl w:ilvl="0" w:tplc="D8AA9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EE042F"/>
    <w:multiLevelType w:val="hybridMultilevel"/>
    <w:tmpl w:val="753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96A1EB7"/>
    <w:multiLevelType w:val="hybridMultilevel"/>
    <w:tmpl w:val="38AED23E"/>
    <w:lvl w:ilvl="0" w:tplc="29C25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4F480D"/>
    <w:multiLevelType w:val="hybridMultilevel"/>
    <w:tmpl w:val="9FC83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5600D0C"/>
    <w:multiLevelType w:val="hybridMultilevel"/>
    <w:tmpl w:val="7EAAE0DC"/>
    <w:styleLink w:val="Style21"/>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A6183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569C5D5C"/>
    <w:multiLevelType w:val="hybridMultilevel"/>
    <w:tmpl w:val="8932D526"/>
    <w:lvl w:ilvl="0" w:tplc="612062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AD544D"/>
    <w:multiLevelType w:val="hybridMultilevel"/>
    <w:tmpl w:val="91A864F2"/>
    <w:lvl w:ilvl="0" w:tplc="31586D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5C252F27"/>
    <w:multiLevelType w:val="hybridMultilevel"/>
    <w:tmpl w:val="3D9C033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D218FF"/>
    <w:multiLevelType w:val="hybridMultilevel"/>
    <w:tmpl w:val="55785F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E1F05D0"/>
    <w:multiLevelType w:val="hybridMultilevel"/>
    <w:tmpl w:val="513AB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6C32D2"/>
    <w:multiLevelType w:val="hybridMultilevel"/>
    <w:tmpl w:val="99F4AAD6"/>
    <w:lvl w:ilvl="0" w:tplc="31586DC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607E7A57"/>
    <w:multiLevelType w:val="multilevel"/>
    <w:tmpl w:val="C8167214"/>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11F2BBC"/>
    <w:multiLevelType w:val="hybridMultilevel"/>
    <w:tmpl w:val="2806E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6B56CE"/>
    <w:multiLevelType w:val="hybridMultilevel"/>
    <w:tmpl w:val="7FAC8BC8"/>
    <w:lvl w:ilvl="0" w:tplc="B6DA3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1B0C66"/>
    <w:multiLevelType w:val="hybridMultilevel"/>
    <w:tmpl w:val="E3CA38AC"/>
    <w:lvl w:ilvl="0" w:tplc="B7862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D833CE"/>
    <w:multiLevelType w:val="hybridMultilevel"/>
    <w:tmpl w:val="4ED238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304615"/>
    <w:multiLevelType w:val="hybridMultilevel"/>
    <w:tmpl w:val="76003F32"/>
    <w:lvl w:ilvl="0" w:tplc="2A740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5906DEA"/>
    <w:multiLevelType w:val="hybridMultilevel"/>
    <w:tmpl w:val="EC44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925516E"/>
    <w:multiLevelType w:val="hybridMultilevel"/>
    <w:tmpl w:val="7FD44E0A"/>
    <w:lvl w:ilvl="0" w:tplc="31586DC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79743077"/>
    <w:multiLevelType w:val="hybridMultilevel"/>
    <w:tmpl w:val="F6B8799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A60165F"/>
    <w:multiLevelType w:val="hybridMultilevel"/>
    <w:tmpl w:val="CA4A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BD457AE"/>
    <w:multiLevelType w:val="hybridMultilevel"/>
    <w:tmpl w:val="01A8D9EC"/>
    <w:lvl w:ilvl="0" w:tplc="0409000D">
      <w:start w:val="1"/>
      <w:numFmt w:val="bullet"/>
      <w:lvlText w:val=""/>
      <w:lvlJc w:val="left"/>
      <w:pPr>
        <w:ind w:left="314" w:hanging="360"/>
      </w:pPr>
      <w:rPr>
        <w:rFonts w:ascii="Wingdings" w:hAnsi="Wingding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62">
    <w:nsid w:val="7F8A2141"/>
    <w:multiLevelType w:val="hybridMultilevel"/>
    <w:tmpl w:val="9EC67C52"/>
    <w:lvl w:ilvl="0" w:tplc="293C58D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D3269A"/>
    <w:multiLevelType w:val="hybridMultilevel"/>
    <w:tmpl w:val="94F61CD4"/>
    <w:lvl w:ilvl="0" w:tplc="73EE0C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44"/>
  </w:num>
  <w:num w:numId="4">
    <w:abstractNumId w:val="51"/>
  </w:num>
  <w:num w:numId="5">
    <w:abstractNumId w:val="38"/>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43"/>
  </w:num>
  <w:num w:numId="9">
    <w:abstractNumId w:val="34"/>
  </w:num>
  <w:num w:numId="10">
    <w:abstractNumId w:val="0"/>
  </w:num>
  <w:num w:numId="11">
    <w:abstractNumId w:val="59"/>
  </w:num>
  <w:num w:numId="12">
    <w:abstractNumId w:val="20"/>
  </w:num>
  <w:num w:numId="13">
    <w:abstractNumId w:val="61"/>
  </w:num>
  <w:num w:numId="14">
    <w:abstractNumId w:val="7"/>
  </w:num>
  <w:num w:numId="15">
    <w:abstractNumId w:val="47"/>
  </w:num>
  <w:num w:numId="16">
    <w:abstractNumId w:val="48"/>
  </w:num>
  <w:num w:numId="17">
    <w:abstractNumId w:val="3"/>
  </w:num>
  <w:num w:numId="18">
    <w:abstractNumId w:val="49"/>
  </w:num>
  <w:num w:numId="19">
    <w:abstractNumId w:val="27"/>
  </w:num>
  <w:num w:numId="20">
    <w:abstractNumId w:val="22"/>
  </w:num>
  <w:num w:numId="21">
    <w:abstractNumId w:val="53"/>
  </w:num>
  <w:num w:numId="22">
    <w:abstractNumId w:val="35"/>
  </w:num>
  <w:num w:numId="23">
    <w:abstractNumId w:val="45"/>
  </w:num>
  <w:num w:numId="24">
    <w:abstractNumId w:val="2"/>
  </w:num>
  <w:num w:numId="25">
    <w:abstractNumId w:val="62"/>
  </w:num>
  <w:num w:numId="26">
    <w:abstractNumId w:val="52"/>
  </w:num>
  <w:num w:numId="27">
    <w:abstractNumId w:val="33"/>
  </w:num>
  <w:num w:numId="28">
    <w:abstractNumId w:val="19"/>
  </w:num>
  <w:num w:numId="29">
    <w:abstractNumId w:val="8"/>
  </w:num>
  <w:num w:numId="30">
    <w:abstractNumId w:val="16"/>
  </w:num>
  <w:num w:numId="31">
    <w:abstractNumId w:val="4"/>
  </w:num>
  <w:num w:numId="32">
    <w:abstractNumId w:val="15"/>
  </w:num>
  <w:num w:numId="33">
    <w:abstractNumId w:val="6"/>
  </w:num>
  <w:num w:numId="34">
    <w:abstractNumId w:val="31"/>
  </w:num>
  <w:num w:numId="35">
    <w:abstractNumId w:val="32"/>
  </w:num>
  <w:num w:numId="36">
    <w:abstractNumId w:val="14"/>
  </w:num>
  <w:num w:numId="37">
    <w:abstractNumId w:val="18"/>
  </w:num>
  <w:num w:numId="38">
    <w:abstractNumId w:val="57"/>
  </w:num>
  <w:num w:numId="39">
    <w:abstractNumId w:val="21"/>
  </w:num>
  <w:num w:numId="40">
    <w:abstractNumId w:val="25"/>
  </w:num>
  <w:num w:numId="41">
    <w:abstractNumId w:val="60"/>
  </w:num>
  <w:num w:numId="42">
    <w:abstractNumId w:val="42"/>
  </w:num>
  <w:num w:numId="43">
    <w:abstractNumId w:val="36"/>
  </w:num>
  <w:num w:numId="44">
    <w:abstractNumId w:val="11"/>
  </w:num>
  <w:num w:numId="45">
    <w:abstractNumId w:val="1"/>
  </w:num>
  <w:num w:numId="46">
    <w:abstractNumId w:val="12"/>
  </w:num>
  <w:num w:numId="47">
    <w:abstractNumId w:val="5"/>
  </w:num>
  <w:num w:numId="48">
    <w:abstractNumId w:val="13"/>
  </w:num>
  <w:num w:numId="49">
    <w:abstractNumId w:val="50"/>
  </w:num>
  <w:num w:numId="50">
    <w:abstractNumId w:val="26"/>
  </w:num>
  <w:num w:numId="51">
    <w:abstractNumId w:val="58"/>
  </w:num>
  <w:num w:numId="52">
    <w:abstractNumId w:val="24"/>
  </w:num>
  <w:num w:numId="53">
    <w:abstractNumId w:val="37"/>
  </w:num>
  <w:num w:numId="54">
    <w:abstractNumId w:val="46"/>
  </w:num>
  <w:num w:numId="55">
    <w:abstractNumId w:val="63"/>
  </w:num>
  <w:num w:numId="56">
    <w:abstractNumId w:val="29"/>
  </w:num>
  <w:num w:numId="57">
    <w:abstractNumId w:val="55"/>
  </w:num>
  <w:num w:numId="58">
    <w:abstractNumId w:val="17"/>
  </w:num>
  <w:num w:numId="59">
    <w:abstractNumId w:val="56"/>
  </w:num>
  <w:num w:numId="60">
    <w:abstractNumId w:val="41"/>
  </w:num>
  <w:num w:numId="61">
    <w:abstractNumId w:val="54"/>
  </w:num>
  <w:num w:numId="62">
    <w:abstractNumId w:val="39"/>
  </w:num>
  <w:num w:numId="63">
    <w:abstractNumId w:val="30"/>
  </w:num>
  <w:num w:numId="64">
    <w:abstractNumId w:val="40"/>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امیدنیا خانم سهیلا">
    <w15:presenceInfo w15:providerId="AD" w15:userId="S-1-5-21-1427096567-1835894336-3406723421-193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076AF"/>
    <w:rsid w:val="00012280"/>
    <w:rsid w:val="00014E53"/>
    <w:rsid w:val="00055372"/>
    <w:rsid w:val="000A19F6"/>
    <w:rsid w:val="0010703F"/>
    <w:rsid w:val="001144E7"/>
    <w:rsid w:val="001541F3"/>
    <w:rsid w:val="001D477F"/>
    <w:rsid w:val="0026669E"/>
    <w:rsid w:val="002D5C14"/>
    <w:rsid w:val="003465E1"/>
    <w:rsid w:val="003765AC"/>
    <w:rsid w:val="00542EA8"/>
    <w:rsid w:val="0055770E"/>
    <w:rsid w:val="00737602"/>
    <w:rsid w:val="007A63D0"/>
    <w:rsid w:val="007C28F2"/>
    <w:rsid w:val="00806364"/>
    <w:rsid w:val="008076AF"/>
    <w:rsid w:val="0082516B"/>
    <w:rsid w:val="00874B9D"/>
    <w:rsid w:val="008B49A3"/>
    <w:rsid w:val="009702B7"/>
    <w:rsid w:val="00987056"/>
    <w:rsid w:val="009922C7"/>
    <w:rsid w:val="009D4E1F"/>
    <w:rsid w:val="00A5614F"/>
    <w:rsid w:val="00AD177F"/>
    <w:rsid w:val="00B71813"/>
    <w:rsid w:val="00C12E80"/>
    <w:rsid w:val="00C17E42"/>
    <w:rsid w:val="00C963CD"/>
    <w:rsid w:val="00C96A73"/>
    <w:rsid w:val="00CA797C"/>
    <w:rsid w:val="00CD3AA2"/>
    <w:rsid w:val="00E32F68"/>
    <w:rsid w:val="00F23CC5"/>
    <w:rsid w:val="00FC10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Outline List 1" w:uiPriority="0"/>
    <w:lsdException w:name="Table 3D effects 3" w:uiPriority="0"/>
    <w:lsdException w:name="Table Web 2"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0"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0"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0"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0" w:unhideWhenUsed="0"/>
    <w:lsdException w:name="Light Grid Accent 5" w:semiHidden="0" w:uiPriority="62" w:unhideWhenUsed="0"/>
    <w:lsdException w:name="Medium Shading 1 Accent 5" w:semiHidden="0" w:uiPriority="0"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0"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7F"/>
  </w:style>
  <w:style w:type="paragraph" w:styleId="Heading1">
    <w:name w:val="heading 1"/>
    <w:basedOn w:val="Normal"/>
    <w:next w:val="Normal"/>
    <w:link w:val="Heading1Char1"/>
    <w:uiPriority w:val="9"/>
    <w:qFormat/>
    <w:rsid w:val="008076AF"/>
    <w:pPr>
      <w:keepNext/>
      <w:keepLines/>
      <w:pageBreakBefore/>
      <w:bidi/>
      <w:spacing w:before="240" w:after="120" w:line="240" w:lineRule="auto"/>
      <w:outlineLvl w:val="0"/>
    </w:pPr>
    <w:rPr>
      <w:rFonts w:ascii="Arial" w:eastAsia="Batang" w:hAnsi="Arial" w:cs="B Nazanin"/>
      <w:b/>
      <w:bCs/>
      <w:kern w:val="32"/>
      <w:sz w:val="32"/>
      <w:szCs w:val="40"/>
    </w:rPr>
  </w:style>
  <w:style w:type="paragraph" w:styleId="Heading2">
    <w:name w:val="heading 2"/>
    <w:basedOn w:val="Normal"/>
    <w:next w:val="Normal"/>
    <w:link w:val="Heading2Char1"/>
    <w:uiPriority w:val="9"/>
    <w:qFormat/>
    <w:rsid w:val="008076AF"/>
    <w:pPr>
      <w:keepNext/>
      <w:bidi/>
      <w:spacing w:before="120" w:after="0" w:line="240" w:lineRule="auto"/>
      <w:outlineLvl w:val="1"/>
    </w:pPr>
    <w:rPr>
      <w:rFonts w:ascii="Arial" w:eastAsia="Batang" w:hAnsi="Arial" w:cs="B Mitra"/>
      <w:b/>
      <w:bCs/>
      <w:sz w:val="28"/>
      <w:szCs w:val="32"/>
    </w:rPr>
  </w:style>
  <w:style w:type="paragraph" w:styleId="Heading3">
    <w:name w:val="heading 3"/>
    <w:basedOn w:val="Normal"/>
    <w:next w:val="Normal"/>
    <w:link w:val="Heading3Char1"/>
    <w:uiPriority w:val="9"/>
    <w:qFormat/>
    <w:rsid w:val="008076AF"/>
    <w:pPr>
      <w:keepNext/>
      <w:bidi/>
      <w:spacing w:before="120" w:after="0" w:line="240" w:lineRule="auto"/>
      <w:outlineLvl w:val="2"/>
    </w:pPr>
    <w:rPr>
      <w:rFonts w:ascii="Arial" w:eastAsia="Batang" w:hAnsi="Arial" w:cs="Times New Roman"/>
      <w:b/>
      <w:bCs/>
      <w:sz w:val="20"/>
      <w:szCs w:val="28"/>
    </w:rPr>
  </w:style>
  <w:style w:type="paragraph" w:styleId="Heading4">
    <w:name w:val="heading 4"/>
    <w:basedOn w:val="Normal"/>
    <w:next w:val="Normal"/>
    <w:link w:val="Heading4Char1"/>
    <w:qFormat/>
    <w:rsid w:val="008076AF"/>
    <w:pPr>
      <w:keepNext/>
      <w:widowControl w:val="0"/>
      <w:bidi/>
      <w:spacing w:before="240" w:after="60" w:line="240" w:lineRule="auto"/>
      <w:ind w:left="720"/>
      <w:jc w:val="center"/>
      <w:outlineLvl w:val="3"/>
    </w:pPr>
    <w:rPr>
      <w:rFonts w:ascii="Times New Roman" w:eastAsia="Batang" w:hAnsi="Times New Roman" w:cs="B Nazanin"/>
      <w:b/>
      <w:bCs/>
      <w:dstrike/>
      <w:sz w:val="24"/>
      <w:szCs w:val="96"/>
    </w:rPr>
  </w:style>
  <w:style w:type="paragraph" w:styleId="Heading5">
    <w:name w:val="heading 5"/>
    <w:basedOn w:val="Normal"/>
    <w:next w:val="Normal"/>
    <w:link w:val="Heading5Char1"/>
    <w:qFormat/>
    <w:rsid w:val="008076AF"/>
    <w:pPr>
      <w:bidi/>
      <w:spacing w:before="240" w:after="60" w:line="240" w:lineRule="auto"/>
      <w:jc w:val="both"/>
      <w:outlineLvl w:val="4"/>
    </w:pPr>
    <w:rPr>
      <w:rFonts w:ascii="Times New Roman" w:eastAsia="Batang" w:hAnsi="Times New Roman" w:cs="B Nazanin"/>
      <w:b/>
      <w:bCs/>
      <w:i/>
      <w:iCs/>
      <w:sz w:val="26"/>
      <w:szCs w:val="26"/>
    </w:rPr>
  </w:style>
  <w:style w:type="paragraph" w:styleId="Heading6">
    <w:name w:val="heading 6"/>
    <w:basedOn w:val="Normal"/>
    <w:next w:val="Normal"/>
    <w:link w:val="Heading6Char1"/>
    <w:qFormat/>
    <w:rsid w:val="008076AF"/>
    <w:pPr>
      <w:bidi/>
      <w:spacing w:before="240" w:after="60" w:line="240" w:lineRule="auto"/>
      <w:outlineLvl w:val="5"/>
    </w:pPr>
    <w:rPr>
      <w:rFonts w:ascii="Times New Roman" w:eastAsia="Batang" w:hAnsi="Times New Roman" w:cs="Times New Roman"/>
      <w:b/>
      <w:bCs/>
      <w:iCs/>
    </w:rPr>
  </w:style>
  <w:style w:type="paragraph" w:styleId="Heading7">
    <w:name w:val="heading 7"/>
    <w:basedOn w:val="Normal"/>
    <w:next w:val="Normal"/>
    <w:link w:val="Heading7Char"/>
    <w:qFormat/>
    <w:rsid w:val="008076AF"/>
    <w:pPr>
      <w:keepNext/>
      <w:numPr>
        <w:ilvl w:val="2"/>
        <w:numId w:val="1"/>
      </w:numPr>
      <w:bidi/>
      <w:spacing w:after="0" w:line="360" w:lineRule="auto"/>
      <w:jc w:val="both"/>
      <w:outlineLvl w:val="6"/>
    </w:pPr>
    <w:rPr>
      <w:rFonts w:ascii="Times New Roman" w:eastAsia="Batang" w:hAnsi="Times New Roman" w:cs="B Mitra"/>
      <w:b/>
      <w:bCs/>
      <w:noProof/>
      <w:sz w:val="26"/>
      <w:szCs w:val="26"/>
    </w:rPr>
  </w:style>
  <w:style w:type="paragraph" w:styleId="Heading8">
    <w:name w:val="heading 8"/>
    <w:basedOn w:val="Normal"/>
    <w:next w:val="Normal"/>
    <w:link w:val="Heading8Char1"/>
    <w:qFormat/>
    <w:rsid w:val="008076AF"/>
    <w:pPr>
      <w:keepNext/>
      <w:bidi/>
      <w:spacing w:after="0" w:line="360" w:lineRule="auto"/>
      <w:jc w:val="both"/>
      <w:outlineLvl w:val="7"/>
    </w:pPr>
    <w:rPr>
      <w:rFonts w:ascii="Times New Roman" w:eastAsia="Batang" w:hAnsi="Times New Roman" w:cs="B Nazanin"/>
      <w:b/>
      <w:bCs/>
      <w:i/>
      <w:iCs/>
      <w:sz w:val="32"/>
      <w:szCs w:val="30"/>
    </w:rPr>
  </w:style>
  <w:style w:type="paragraph" w:styleId="Heading9">
    <w:name w:val="heading 9"/>
    <w:basedOn w:val="Normal"/>
    <w:next w:val="Normal"/>
    <w:link w:val="Heading9Char1"/>
    <w:qFormat/>
    <w:rsid w:val="008076AF"/>
    <w:pPr>
      <w:bidi/>
      <w:spacing w:before="240" w:after="60" w:line="240" w:lineRule="auto"/>
      <w:jc w:val="both"/>
      <w:outlineLvl w:val="8"/>
    </w:pPr>
    <w:rPr>
      <w:rFonts w:ascii="Arial" w:eastAsia="Batang" w:hAnsi="Arial" w:cs="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076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rsid w:val="008076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8076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8076A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rsid w:val="008076A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rsid w:val="008076A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8076AF"/>
    <w:rPr>
      <w:rFonts w:ascii="Times New Roman" w:eastAsia="Batang" w:hAnsi="Times New Roman" w:cs="B Mitra"/>
      <w:b/>
      <w:bCs/>
      <w:noProof/>
      <w:sz w:val="26"/>
      <w:szCs w:val="26"/>
    </w:rPr>
  </w:style>
  <w:style w:type="character" w:customStyle="1" w:styleId="Heading8Char">
    <w:name w:val="Heading 8 Char"/>
    <w:basedOn w:val="DefaultParagraphFont"/>
    <w:rsid w:val="008076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9"/>
    <w:rsid w:val="008076A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076AF"/>
    <w:pPr>
      <w:ind w:left="720"/>
      <w:contextualSpacing/>
    </w:pPr>
  </w:style>
  <w:style w:type="table" w:styleId="TableGrid">
    <w:name w:val="Table Grid"/>
    <w:basedOn w:val="TableNormal"/>
    <w:uiPriority w:val="59"/>
    <w:rsid w:val="0080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076AF"/>
    <w:pPr>
      <w:spacing w:after="0" w:line="240" w:lineRule="auto"/>
    </w:pPr>
    <w:rPr>
      <w:rFonts w:eastAsiaTheme="minorEastAsia"/>
    </w:rPr>
  </w:style>
  <w:style w:type="character" w:customStyle="1" w:styleId="NoSpacingChar">
    <w:name w:val="No Spacing Char"/>
    <w:basedOn w:val="DefaultParagraphFont"/>
    <w:link w:val="NoSpacing"/>
    <w:uiPriority w:val="1"/>
    <w:rsid w:val="008076AF"/>
    <w:rPr>
      <w:rFonts w:eastAsiaTheme="minorEastAsia"/>
    </w:rPr>
  </w:style>
  <w:style w:type="paragraph" w:styleId="BalloonText">
    <w:name w:val="Balloon Text"/>
    <w:basedOn w:val="Normal"/>
    <w:link w:val="BalloonTextChar"/>
    <w:uiPriority w:val="99"/>
    <w:unhideWhenUsed/>
    <w:rsid w:val="00807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76AF"/>
    <w:rPr>
      <w:rFonts w:ascii="Tahoma" w:hAnsi="Tahoma" w:cs="Tahoma"/>
      <w:sz w:val="16"/>
      <w:szCs w:val="16"/>
    </w:rPr>
  </w:style>
  <w:style w:type="paragraph" w:styleId="Header">
    <w:name w:val="header"/>
    <w:basedOn w:val="Normal"/>
    <w:link w:val="HeaderChar"/>
    <w:uiPriority w:val="99"/>
    <w:unhideWhenUsed/>
    <w:rsid w:val="00807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6AF"/>
  </w:style>
  <w:style w:type="paragraph" w:styleId="Footer">
    <w:name w:val="footer"/>
    <w:basedOn w:val="Normal"/>
    <w:link w:val="FooterChar"/>
    <w:uiPriority w:val="99"/>
    <w:unhideWhenUsed/>
    <w:rsid w:val="00807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6AF"/>
  </w:style>
  <w:style w:type="table" w:styleId="MediumShading2-Accent3">
    <w:name w:val="Medium Shading 2 Accent 3"/>
    <w:basedOn w:val="TableNormal"/>
    <w:uiPriority w:val="64"/>
    <w:rsid w:val="008076A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8076AF"/>
  </w:style>
  <w:style w:type="character" w:customStyle="1" w:styleId="Heading3Char1">
    <w:name w:val="Heading 3 Char1"/>
    <w:link w:val="Heading3"/>
    <w:uiPriority w:val="9"/>
    <w:rsid w:val="008076AF"/>
    <w:rPr>
      <w:rFonts w:ascii="Arial" w:eastAsia="Batang" w:hAnsi="Arial" w:cs="Times New Roman"/>
      <w:b/>
      <w:bCs/>
      <w:sz w:val="20"/>
      <w:szCs w:val="28"/>
    </w:rPr>
  </w:style>
  <w:style w:type="character" w:customStyle="1" w:styleId="Heading1Char1">
    <w:name w:val="Heading 1 Char1"/>
    <w:link w:val="Heading1"/>
    <w:uiPriority w:val="9"/>
    <w:rsid w:val="008076AF"/>
    <w:rPr>
      <w:rFonts w:ascii="Arial" w:eastAsia="Batang" w:hAnsi="Arial" w:cs="B Nazanin"/>
      <w:b/>
      <w:bCs/>
      <w:kern w:val="32"/>
      <w:sz w:val="32"/>
      <w:szCs w:val="40"/>
    </w:rPr>
  </w:style>
  <w:style w:type="paragraph" w:styleId="FootnoteText">
    <w:name w:val="footnote text"/>
    <w:basedOn w:val="Normal"/>
    <w:link w:val="FootnoteTextChar"/>
    <w:rsid w:val="008076AF"/>
    <w:pPr>
      <w:bidi/>
      <w:spacing w:after="0" w:line="240" w:lineRule="auto"/>
      <w:jc w:val="both"/>
    </w:pPr>
    <w:rPr>
      <w:rFonts w:ascii="B Mitra" w:eastAsia="Batang" w:hAnsi="B Mitra" w:cs="B Nazanin"/>
      <w:sz w:val="20"/>
      <w:szCs w:val="20"/>
    </w:rPr>
  </w:style>
  <w:style w:type="character" w:customStyle="1" w:styleId="FootnoteTextChar">
    <w:name w:val="Footnote Text Char"/>
    <w:basedOn w:val="DefaultParagraphFont"/>
    <w:link w:val="FootnoteText"/>
    <w:rsid w:val="008076AF"/>
    <w:rPr>
      <w:rFonts w:ascii="B Mitra" w:eastAsia="Batang" w:hAnsi="B Mitra" w:cs="B Nazanin"/>
      <w:sz w:val="20"/>
      <w:szCs w:val="20"/>
    </w:rPr>
  </w:style>
  <w:style w:type="character" w:styleId="FootnoteReference">
    <w:name w:val="footnote reference"/>
    <w:rsid w:val="008076AF"/>
    <w:rPr>
      <w:vertAlign w:val="superscript"/>
    </w:rPr>
  </w:style>
  <w:style w:type="character" w:styleId="PageNumber">
    <w:name w:val="page number"/>
    <w:basedOn w:val="DefaultParagraphFont"/>
    <w:rsid w:val="008076AF"/>
  </w:style>
  <w:style w:type="character" w:styleId="Hyperlink">
    <w:name w:val="Hyperlink"/>
    <w:uiPriority w:val="99"/>
    <w:rsid w:val="008076AF"/>
    <w:rPr>
      <w:color w:val="0000FF"/>
      <w:u w:val="single"/>
    </w:rPr>
  </w:style>
  <w:style w:type="table" w:customStyle="1" w:styleId="TableGrid1">
    <w:name w:val="Table Grid1"/>
    <w:basedOn w:val="TableNormal"/>
    <w:next w:val="TableGrid"/>
    <w:rsid w:val="008076AF"/>
    <w:pPr>
      <w:bidi/>
      <w:spacing w:after="0" w:line="240" w:lineRule="auto"/>
      <w:jc w:val="both"/>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autoRedefine/>
    <w:rsid w:val="008076AF"/>
    <w:pPr>
      <w:bidi/>
      <w:spacing w:after="0" w:line="240" w:lineRule="auto"/>
      <w:jc w:val="both"/>
    </w:pPr>
    <w:rPr>
      <w:rFonts w:ascii="Times New Roman" w:eastAsia="Batang" w:hAnsi="Times New Roman" w:cs="B Zar"/>
    </w:rPr>
  </w:style>
  <w:style w:type="paragraph" w:customStyle="1" w:styleId="f">
    <w:name w:val="f"/>
    <w:basedOn w:val="FootnoteText"/>
    <w:autoRedefine/>
    <w:semiHidden/>
    <w:rsid w:val="008076AF"/>
    <w:pPr>
      <w:ind w:left="-120" w:right="-360"/>
    </w:pPr>
    <w:rPr>
      <w:rFonts w:ascii="Times New Roman" w:hAnsi="Times New Roman" w:cs="B Zar"/>
      <w:sz w:val="22"/>
      <w:szCs w:val="22"/>
      <w:lang w:bidi="fa-IR"/>
    </w:rPr>
  </w:style>
  <w:style w:type="character" w:customStyle="1" w:styleId="Style">
    <w:name w:val="Style"/>
    <w:semiHidden/>
    <w:rsid w:val="008076AF"/>
    <w:rPr>
      <w:rFonts w:ascii="B Zar" w:hAnsi="B Zar" w:cs="Nazanin"/>
      <w:bCs/>
      <w:sz w:val="22"/>
      <w:szCs w:val="20"/>
      <w:vertAlign w:val="superscript"/>
    </w:rPr>
  </w:style>
  <w:style w:type="paragraph" w:styleId="EndnoteText">
    <w:name w:val="endnote text"/>
    <w:basedOn w:val="Normal"/>
    <w:link w:val="EndnoteTextChar"/>
    <w:rsid w:val="008076AF"/>
    <w:pPr>
      <w:widowControl w:val="0"/>
      <w:bidi/>
      <w:spacing w:after="0" w:line="240" w:lineRule="auto"/>
      <w:jc w:val="both"/>
    </w:pPr>
    <w:rPr>
      <w:rFonts w:ascii="Times New Roman" w:eastAsia="Batang" w:hAnsi="Times New Roman" w:cs="B Mitra"/>
      <w:szCs w:val="20"/>
    </w:rPr>
  </w:style>
  <w:style w:type="character" w:customStyle="1" w:styleId="EndnoteTextChar">
    <w:name w:val="Endnote Text Char"/>
    <w:basedOn w:val="DefaultParagraphFont"/>
    <w:link w:val="EndnoteText"/>
    <w:rsid w:val="008076AF"/>
    <w:rPr>
      <w:rFonts w:ascii="Times New Roman" w:eastAsia="Batang" w:hAnsi="Times New Roman" w:cs="B Mitra"/>
      <w:szCs w:val="20"/>
    </w:rPr>
  </w:style>
  <w:style w:type="paragraph" w:customStyle="1" w:styleId="11">
    <w:name w:val="11"/>
    <w:basedOn w:val="Heading4"/>
    <w:autoRedefine/>
    <w:semiHidden/>
    <w:rsid w:val="008076AF"/>
    <w:pPr>
      <w:ind w:left="-482" w:right="5220"/>
    </w:pPr>
    <w:rPr>
      <w:rFonts w:ascii="B Zar" w:hAnsi="B Zar" w:cs="B Zar"/>
      <w:b w:val="0"/>
      <w:bCs w:val="0"/>
      <w:u w:val="single"/>
      <w:lang w:bidi="fa-IR"/>
    </w:rPr>
  </w:style>
  <w:style w:type="character" w:styleId="EndnoteReference">
    <w:name w:val="endnote reference"/>
    <w:rsid w:val="008076AF"/>
    <w:rPr>
      <w:vertAlign w:val="superscript"/>
    </w:rPr>
  </w:style>
  <w:style w:type="paragraph" w:customStyle="1" w:styleId="5">
    <w:name w:val="5"/>
    <w:basedOn w:val="Heading4"/>
    <w:link w:val="5Char"/>
    <w:autoRedefine/>
    <w:semiHidden/>
    <w:rsid w:val="008076AF"/>
    <w:pPr>
      <w:ind w:left="-482" w:right="5220"/>
    </w:pPr>
    <w:rPr>
      <w:rFonts w:ascii="B Zar" w:hAnsi="B Zar"/>
      <w:dstrike w:val="0"/>
      <w:kern w:val="32"/>
      <w:szCs w:val="26"/>
      <w:u w:val="single"/>
    </w:rPr>
  </w:style>
  <w:style w:type="paragraph" w:styleId="Caption">
    <w:name w:val="caption"/>
    <w:basedOn w:val="Normal"/>
    <w:next w:val="Normal"/>
    <w:link w:val="CaptionChar1"/>
    <w:qFormat/>
    <w:rsid w:val="008076AF"/>
    <w:pPr>
      <w:bidi/>
      <w:spacing w:after="0" w:line="240" w:lineRule="auto"/>
      <w:jc w:val="both"/>
    </w:pPr>
    <w:rPr>
      <w:rFonts w:ascii="Arial" w:eastAsia="Batang" w:hAnsi="Arial" w:cs="B Mitra"/>
      <w:bCs/>
      <w:szCs w:val="24"/>
      <w:lang w:bidi="fa-IR"/>
    </w:rPr>
  </w:style>
  <w:style w:type="paragraph" w:customStyle="1" w:styleId="StyleComplexBZar14ptJustifiedBefore-047After-">
    <w:name w:val="Style (Complex) B Zar 14 pt Justified Before:  -0.47&quot; After:  -..."/>
    <w:basedOn w:val="Normal"/>
    <w:autoRedefine/>
    <w:semiHidden/>
    <w:rsid w:val="008076AF"/>
    <w:pPr>
      <w:bidi/>
      <w:spacing w:after="0" w:line="240" w:lineRule="auto"/>
      <w:ind w:left="-677" w:right="-120"/>
      <w:jc w:val="both"/>
    </w:pPr>
    <w:rPr>
      <w:rFonts w:ascii="Nazanin" w:eastAsia="Batang" w:hAnsi="Nazanin" w:cs="B Zar"/>
      <w:sz w:val="26"/>
      <w:szCs w:val="26"/>
    </w:rPr>
  </w:style>
  <w:style w:type="paragraph" w:customStyle="1" w:styleId="StyleCaptionAfter-025">
    <w:name w:val="Style Caption + After:  -0.25&quot;"/>
    <w:basedOn w:val="Caption"/>
    <w:autoRedefine/>
    <w:semiHidden/>
    <w:rsid w:val="008076AF"/>
    <w:rPr>
      <w:rFonts w:cs="B Zar"/>
      <w:szCs w:val="28"/>
    </w:rPr>
  </w:style>
  <w:style w:type="paragraph" w:customStyle="1" w:styleId="StyleCNComplexTitr80pt">
    <w:name w:val="Style CN + (Complex) Titr 80 pt"/>
    <w:basedOn w:val="Normal"/>
    <w:semiHidden/>
    <w:rsid w:val="008076AF"/>
    <w:pPr>
      <w:keepNext/>
      <w:pBdr>
        <w:bottom w:val="thinThickThinLargeGap" w:sz="24" w:space="0" w:color="auto"/>
      </w:pBdr>
      <w:tabs>
        <w:tab w:val="left" w:pos="425"/>
      </w:tabs>
      <w:bidi/>
      <w:spacing w:before="2000" w:after="120" w:line="168" w:lineRule="auto"/>
      <w:jc w:val="right"/>
    </w:pPr>
    <w:rPr>
      <w:rFonts w:ascii="Arial" w:eastAsia="Batang" w:hAnsi="Arial" w:cs="B Titr"/>
      <w:noProof/>
      <w:kern w:val="28"/>
      <w:position w:val="-100"/>
      <w:sz w:val="160"/>
      <w:szCs w:val="160"/>
    </w:rPr>
  </w:style>
  <w:style w:type="paragraph" w:customStyle="1" w:styleId="a1">
    <w:name w:val="عنوان بخش"/>
    <w:basedOn w:val="Normal"/>
    <w:semiHidden/>
    <w:rsid w:val="008076AF"/>
    <w:pPr>
      <w:widowControl w:val="0"/>
      <w:bidi/>
      <w:spacing w:after="0" w:line="240" w:lineRule="auto"/>
      <w:jc w:val="both"/>
      <w:outlineLvl w:val="0"/>
    </w:pPr>
    <w:rPr>
      <w:rFonts w:ascii="Times New Roman" w:eastAsia="Batang" w:hAnsi="Times New Roman" w:cs="B Mitra"/>
      <w:b/>
      <w:bCs/>
      <w:i/>
      <w:iCs/>
      <w:sz w:val="36"/>
      <w:szCs w:val="36"/>
    </w:rPr>
  </w:style>
  <w:style w:type="paragraph" w:styleId="BodyText">
    <w:name w:val="Body Text"/>
    <w:basedOn w:val="Normal"/>
    <w:link w:val="BodyTextChar"/>
    <w:uiPriority w:val="99"/>
    <w:rsid w:val="008076AF"/>
    <w:pPr>
      <w:bidi/>
      <w:spacing w:after="0" w:line="360" w:lineRule="auto"/>
      <w:jc w:val="both"/>
    </w:pPr>
    <w:rPr>
      <w:rFonts w:ascii="Times New Roman" w:eastAsia="Batang" w:hAnsi="Times New Roman" w:cs="B Mitra"/>
      <w:noProof/>
      <w:color w:val="000000"/>
      <w:sz w:val="24"/>
      <w:szCs w:val="26"/>
    </w:rPr>
  </w:style>
  <w:style w:type="character" w:customStyle="1" w:styleId="BodyTextChar">
    <w:name w:val="Body Text Char"/>
    <w:basedOn w:val="DefaultParagraphFont"/>
    <w:link w:val="BodyText"/>
    <w:uiPriority w:val="99"/>
    <w:rsid w:val="008076AF"/>
    <w:rPr>
      <w:rFonts w:ascii="Times New Roman" w:eastAsia="Batang" w:hAnsi="Times New Roman" w:cs="B Mitra"/>
      <w:noProof/>
      <w:color w:val="000000"/>
      <w:sz w:val="24"/>
      <w:szCs w:val="26"/>
    </w:rPr>
  </w:style>
  <w:style w:type="paragraph" w:styleId="NormalWeb">
    <w:name w:val="Normal (Web)"/>
    <w:basedOn w:val="Normal"/>
    <w:uiPriority w:val="99"/>
    <w:rsid w:val="008076AF"/>
    <w:pPr>
      <w:spacing w:before="100" w:beforeAutospacing="1" w:after="100" w:afterAutospacing="1" w:line="240" w:lineRule="auto"/>
    </w:pPr>
    <w:rPr>
      <w:rFonts w:ascii="Times New Roman" w:eastAsia="Batang" w:hAnsi="Times New Roman" w:cs="Times New Roman"/>
      <w:sz w:val="24"/>
      <w:szCs w:val="26"/>
    </w:rPr>
  </w:style>
  <w:style w:type="paragraph" w:styleId="Title">
    <w:name w:val="Title"/>
    <w:basedOn w:val="Normal"/>
    <w:link w:val="TitleChar"/>
    <w:qFormat/>
    <w:rsid w:val="008076AF"/>
    <w:pPr>
      <w:spacing w:before="100" w:beforeAutospacing="1" w:after="100" w:afterAutospacing="1" w:line="240" w:lineRule="auto"/>
    </w:pPr>
    <w:rPr>
      <w:rFonts w:ascii="Times New Roman" w:eastAsia="Batang" w:hAnsi="Times New Roman" w:cs="Times New Roman"/>
      <w:sz w:val="24"/>
      <w:szCs w:val="26"/>
    </w:rPr>
  </w:style>
  <w:style w:type="character" w:customStyle="1" w:styleId="TitleChar">
    <w:name w:val="Title Char"/>
    <w:basedOn w:val="DefaultParagraphFont"/>
    <w:link w:val="Title"/>
    <w:rsid w:val="008076AF"/>
    <w:rPr>
      <w:rFonts w:ascii="Times New Roman" w:eastAsia="Batang" w:hAnsi="Times New Roman" w:cs="Times New Roman"/>
      <w:sz w:val="24"/>
      <w:szCs w:val="26"/>
    </w:rPr>
  </w:style>
  <w:style w:type="paragraph" w:styleId="PlainText">
    <w:name w:val="Plain Text"/>
    <w:basedOn w:val="Normal"/>
    <w:link w:val="PlainTextChar"/>
    <w:rsid w:val="008076AF"/>
    <w:pPr>
      <w:spacing w:before="100" w:beforeAutospacing="1" w:after="100" w:afterAutospacing="1" w:line="240" w:lineRule="auto"/>
    </w:pPr>
    <w:rPr>
      <w:rFonts w:ascii="Times New Roman" w:eastAsia="Batang" w:hAnsi="Times New Roman" w:cs="Times New Roman"/>
      <w:sz w:val="24"/>
      <w:szCs w:val="26"/>
    </w:rPr>
  </w:style>
  <w:style w:type="character" w:customStyle="1" w:styleId="PlainTextChar">
    <w:name w:val="Plain Text Char"/>
    <w:basedOn w:val="DefaultParagraphFont"/>
    <w:link w:val="PlainText"/>
    <w:rsid w:val="008076AF"/>
    <w:rPr>
      <w:rFonts w:ascii="Times New Roman" w:eastAsia="Batang" w:hAnsi="Times New Roman" w:cs="Times New Roman"/>
      <w:sz w:val="24"/>
      <w:szCs w:val="26"/>
    </w:rPr>
  </w:style>
  <w:style w:type="paragraph" w:styleId="BodyTextIndent">
    <w:name w:val="Body Text Indent"/>
    <w:basedOn w:val="Normal"/>
    <w:link w:val="BodyTextIndentChar"/>
    <w:rsid w:val="008076AF"/>
    <w:pPr>
      <w:bidi/>
      <w:spacing w:after="120" w:line="240" w:lineRule="auto"/>
      <w:ind w:left="360"/>
    </w:pPr>
    <w:rPr>
      <w:rFonts w:ascii="Times New Roman" w:eastAsia="Batang" w:hAnsi="Times New Roman" w:cs="Times New Roman"/>
      <w:iCs/>
      <w:sz w:val="28"/>
      <w:szCs w:val="26"/>
    </w:rPr>
  </w:style>
  <w:style w:type="character" w:customStyle="1" w:styleId="BodyTextIndentChar">
    <w:name w:val="Body Text Indent Char"/>
    <w:basedOn w:val="DefaultParagraphFont"/>
    <w:link w:val="BodyTextIndent"/>
    <w:rsid w:val="008076AF"/>
    <w:rPr>
      <w:rFonts w:ascii="Times New Roman" w:eastAsia="Batang" w:hAnsi="Times New Roman" w:cs="Times New Roman"/>
      <w:iCs/>
      <w:sz w:val="28"/>
      <w:szCs w:val="26"/>
    </w:rPr>
  </w:style>
  <w:style w:type="paragraph" w:styleId="BodyText3">
    <w:name w:val="Body Text 3"/>
    <w:basedOn w:val="Normal"/>
    <w:link w:val="BodyText3Char"/>
    <w:rsid w:val="008076AF"/>
    <w:pPr>
      <w:bidi/>
      <w:spacing w:after="120" w:line="240" w:lineRule="auto"/>
    </w:pPr>
    <w:rPr>
      <w:rFonts w:ascii="Times New Roman" w:eastAsia="Batang" w:hAnsi="Times New Roman" w:cs="Times New Roman"/>
      <w:iCs/>
      <w:sz w:val="16"/>
      <w:szCs w:val="16"/>
    </w:rPr>
  </w:style>
  <w:style w:type="character" w:customStyle="1" w:styleId="BodyText3Char">
    <w:name w:val="Body Text 3 Char"/>
    <w:basedOn w:val="DefaultParagraphFont"/>
    <w:link w:val="BodyText3"/>
    <w:rsid w:val="008076AF"/>
    <w:rPr>
      <w:rFonts w:ascii="Times New Roman" w:eastAsia="Batang" w:hAnsi="Times New Roman" w:cs="Times New Roman"/>
      <w:iCs/>
      <w:sz w:val="16"/>
      <w:szCs w:val="16"/>
    </w:rPr>
  </w:style>
  <w:style w:type="paragraph" w:styleId="DocumentMap">
    <w:name w:val="Document Map"/>
    <w:basedOn w:val="Normal"/>
    <w:link w:val="DocumentMapChar"/>
    <w:rsid w:val="008076AF"/>
    <w:pPr>
      <w:shd w:val="clear" w:color="auto" w:fill="000080"/>
      <w:bidi/>
      <w:spacing w:after="0" w:line="240" w:lineRule="auto"/>
    </w:pPr>
    <w:rPr>
      <w:rFonts w:ascii="Tahoma" w:eastAsia="Batang" w:hAnsi="Tahoma" w:cs="Tahoma"/>
      <w:iCs/>
      <w:szCs w:val="20"/>
    </w:rPr>
  </w:style>
  <w:style w:type="character" w:customStyle="1" w:styleId="DocumentMapChar">
    <w:name w:val="Document Map Char"/>
    <w:basedOn w:val="DefaultParagraphFont"/>
    <w:link w:val="DocumentMap"/>
    <w:rsid w:val="008076AF"/>
    <w:rPr>
      <w:rFonts w:ascii="Tahoma" w:eastAsia="Batang" w:hAnsi="Tahoma" w:cs="Tahoma"/>
      <w:iCs/>
      <w:szCs w:val="20"/>
      <w:shd w:val="clear" w:color="auto" w:fill="000080"/>
    </w:rPr>
  </w:style>
  <w:style w:type="paragraph" w:styleId="BodyText2">
    <w:name w:val="Body Text 2"/>
    <w:basedOn w:val="Normal"/>
    <w:link w:val="BodyText2Char"/>
    <w:rsid w:val="008076AF"/>
    <w:pPr>
      <w:bidi/>
      <w:spacing w:after="0" w:line="240" w:lineRule="auto"/>
      <w:jc w:val="both"/>
    </w:pPr>
    <w:rPr>
      <w:rFonts w:ascii="Times New Roman" w:eastAsia="Batang" w:hAnsi="Times New Roman" w:cs="B Lotus"/>
      <w:sz w:val="24"/>
      <w:szCs w:val="28"/>
    </w:rPr>
  </w:style>
  <w:style w:type="character" w:customStyle="1" w:styleId="BodyText2Char">
    <w:name w:val="Body Text 2 Char"/>
    <w:basedOn w:val="DefaultParagraphFont"/>
    <w:link w:val="BodyText2"/>
    <w:rsid w:val="008076AF"/>
    <w:rPr>
      <w:rFonts w:ascii="Times New Roman" w:eastAsia="Batang" w:hAnsi="Times New Roman" w:cs="B Lotus"/>
      <w:sz w:val="24"/>
      <w:szCs w:val="28"/>
    </w:rPr>
  </w:style>
  <w:style w:type="paragraph" w:styleId="BlockText">
    <w:name w:val="Block Text"/>
    <w:basedOn w:val="Normal"/>
    <w:link w:val="BlockTextChar"/>
    <w:uiPriority w:val="99"/>
    <w:rsid w:val="008076AF"/>
    <w:pPr>
      <w:bidi/>
      <w:spacing w:after="0" w:line="240" w:lineRule="auto"/>
      <w:ind w:left="720" w:right="1800"/>
      <w:jc w:val="both"/>
    </w:pPr>
    <w:rPr>
      <w:rFonts w:ascii="Times New Roman" w:eastAsia="Batang" w:hAnsi="Times New Roman" w:cs="B Mitra"/>
      <w:sz w:val="30"/>
      <w:szCs w:val="28"/>
    </w:rPr>
  </w:style>
  <w:style w:type="paragraph" w:styleId="BodyTextIndent2">
    <w:name w:val="Body Text Indent 2"/>
    <w:basedOn w:val="Normal"/>
    <w:link w:val="BodyTextIndent2Char"/>
    <w:rsid w:val="008076AF"/>
    <w:pPr>
      <w:bidi/>
      <w:spacing w:after="120" w:line="480" w:lineRule="auto"/>
      <w:ind w:left="283"/>
    </w:pPr>
    <w:rPr>
      <w:rFonts w:ascii="Times New Roman" w:eastAsia="Batang" w:hAnsi="Times New Roman" w:cs="Times New Roman"/>
      <w:iCs/>
      <w:sz w:val="28"/>
      <w:szCs w:val="26"/>
    </w:rPr>
  </w:style>
  <w:style w:type="character" w:customStyle="1" w:styleId="BodyTextIndent2Char">
    <w:name w:val="Body Text Indent 2 Char"/>
    <w:basedOn w:val="DefaultParagraphFont"/>
    <w:link w:val="BodyTextIndent2"/>
    <w:rsid w:val="008076AF"/>
    <w:rPr>
      <w:rFonts w:ascii="Times New Roman" w:eastAsia="Batang" w:hAnsi="Times New Roman" w:cs="Times New Roman"/>
      <w:iCs/>
      <w:sz w:val="28"/>
      <w:szCs w:val="26"/>
    </w:rPr>
  </w:style>
  <w:style w:type="paragraph" w:styleId="TOC1">
    <w:name w:val="toc 1"/>
    <w:basedOn w:val="Normal"/>
    <w:next w:val="Normal"/>
    <w:autoRedefine/>
    <w:uiPriority w:val="39"/>
    <w:qFormat/>
    <w:rsid w:val="008076AF"/>
    <w:pPr>
      <w:bidi/>
      <w:spacing w:after="0" w:line="240" w:lineRule="auto"/>
      <w:jc w:val="both"/>
    </w:pPr>
    <w:rPr>
      <w:rFonts w:ascii="Times New Roman" w:eastAsia="Batang" w:hAnsi="Times New Roman" w:cs="B Mitra"/>
      <w:szCs w:val="26"/>
    </w:rPr>
  </w:style>
  <w:style w:type="paragraph" w:styleId="TOC2">
    <w:name w:val="toc 2"/>
    <w:basedOn w:val="Normal"/>
    <w:next w:val="Normal"/>
    <w:autoRedefine/>
    <w:uiPriority w:val="39"/>
    <w:qFormat/>
    <w:rsid w:val="008076AF"/>
    <w:pPr>
      <w:tabs>
        <w:tab w:val="right" w:leader="dot" w:pos="8505"/>
      </w:tabs>
      <w:bidi/>
      <w:spacing w:after="0" w:line="240" w:lineRule="auto"/>
      <w:ind w:left="200"/>
      <w:jc w:val="both"/>
    </w:pPr>
    <w:rPr>
      <w:rFonts w:ascii="Times New Roman" w:eastAsia="Batang" w:hAnsi="Times New Roman" w:cs="B Mitra"/>
      <w:noProof/>
      <w:szCs w:val="26"/>
    </w:rPr>
  </w:style>
  <w:style w:type="paragraph" w:styleId="TOC3">
    <w:name w:val="toc 3"/>
    <w:basedOn w:val="Normal"/>
    <w:next w:val="Normal"/>
    <w:autoRedefine/>
    <w:uiPriority w:val="39"/>
    <w:qFormat/>
    <w:rsid w:val="008076AF"/>
    <w:pPr>
      <w:bidi/>
      <w:spacing w:after="0" w:line="240" w:lineRule="auto"/>
      <w:ind w:left="400"/>
      <w:jc w:val="both"/>
    </w:pPr>
    <w:rPr>
      <w:rFonts w:ascii="Times New Roman" w:eastAsia="Batang" w:hAnsi="Times New Roman" w:cs="B Mitra"/>
      <w:szCs w:val="26"/>
    </w:rPr>
  </w:style>
  <w:style w:type="paragraph" w:styleId="TOC4">
    <w:name w:val="toc 4"/>
    <w:basedOn w:val="Normal"/>
    <w:next w:val="Normal"/>
    <w:uiPriority w:val="39"/>
    <w:rsid w:val="008076AF"/>
    <w:pPr>
      <w:spacing w:after="0" w:line="240" w:lineRule="auto"/>
      <w:ind w:left="720"/>
    </w:pPr>
    <w:rPr>
      <w:rFonts w:ascii="Times New Roman" w:eastAsia="Batang" w:hAnsi="Times New Roman" w:cs="B Mitra"/>
      <w:sz w:val="24"/>
      <w:szCs w:val="26"/>
    </w:rPr>
  </w:style>
  <w:style w:type="paragraph" w:styleId="TOC5">
    <w:name w:val="toc 5"/>
    <w:basedOn w:val="Normal"/>
    <w:next w:val="Normal"/>
    <w:autoRedefine/>
    <w:uiPriority w:val="39"/>
    <w:rsid w:val="008076AF"/>
    <w:pPr>
      <w:spacing w:after="0" w:line="240" w:lineRule="auto"/>
      <w:ind w:left="960"/>
    </w:pPr>
    <w:rPr>
      <w:rFonts w:ascii="Times New Roman" w:eastAsia="Batang" w:hAnsi="Times New Roman" w:cs="Times New Roman"/>
      <w:sz w:val="24"/>
      <w:szCs w:val="26"/>
    </w:rPr>
  </w:style>
  <w:style w:type="paragraph" w:styleId="TOC6">
    <w:name w:val="toc 6"/>
    <w:basedOn w:val="Normal"/>
    <w:next w:val="Normal"/>
    <w:autoRedefine/>
    <w:uiPriority w:val="39"/>
    <w:rsid w:val="008076AF"/>
    <w:pPr>
      <w:spacing w:after="0" w:line="240" w:lineRule="auto"/>
      <w:ind w:left="1200"/>
    </w:pPr>
    <w:rPr>
      <w:rFonts w:ascii="Times New Roman" w:eastAsia="Batang" w:hAnsi="Times New Roman" w:cs="Times New Roman"/>
      <w:sz w:val="24"/>
      <w:szCs w:val="26"/>
    </w:rPr>
  </w:style>
  <w:style w:type="paragraph" w:styleId="TOC7">
    <w:name w:val="toc 7"/>
    <w:basedOn w:val="Normal"/>
    <w:next w:val="Normal"/>
    <w:autoRedefine/>
    <w:uiPriority w:val="39"/>
    <w:rsid w:val="008076AF"/>
    <w:pPr>
      <w:spacing w:after="0" w:line="240" w:lineRule="auto"/>
      <w:ind w:left="1440"/>
    </w:pPr>
    <w:rPr>
      <w:rFonts w:ascii="Times New Roman" w:eastAsia="Batang" w:hAnsi="Times New Roman" w:cs="Times New Roman"/>
      <w:sz w:val="24"/>
      <w:szCs w:val="26"/>
    </w:rPr>
  </w:style>
  <w:style w:type="paragraph" w:styleId="TOC8">
    <w:name w:val="toc 8"/>
    <w:basedOn w:val="Normal"/>
    <w:next w:val="Normal"/>
    <w:autoRedefine/>
    <w:uiPriority w:val="39"/>
    <w:rsid w:val="008076AF"/>
    <w:pPr>
      <w:spacing w:after="0" w:line="240" w:lineRule="auto"/>
      <w:ind w:left="1680"/>
    </w:pPr>
    <w:rPr>
      <w:rFonts w:ascii="Times New Roman" w:eastAsia="Batang" w:hAnsi="Times New Roman" w:cs="Times New Roman"/>
      <w:sz w:val="24"/>
      <w:szCs w:val="26"/>
    </w:rPr>
  </w:style>
  <w:style w:type="paragraph" w:styleId="TOC9">
    <w:name w:val="toc 9"/>
    <w:basedOn w:val="Normal"/>
    <w:next w:val="Normal"/>
    <w:autoRedefine/>
    <w:uiPriority w:val="39"/>
    <w:rsid w:val="008076AF"/>
    <w:pPr>
      <w:spacing w:after="0" w:line="240" w:lineRule="auto"/>
      <w:ind w:left="1920"/>
    </w:pPr>
    <w:rPr>
      <w:rFonts w:ascii="Times New Roman" w:eastAsia="Batang" w:hAnsi="Times New Roman" w:cs="Times New Roman"/>
      <w:sz w:val="24"/>
      <w:szCs w:val="26"/>
    </w:rPr>
  </w:style>
  <w:style w:type="paragraph" w:styleId="TableofFigures">
    <w:name w:val="table of figures"/>
    <w:basedOn w:val="Normal"/>
    <w:next w:val="Normal"/>
    <w:rsid w:val="008076AF"/>
    <w:pPr>
      <w:bidi/>
      <w:spacing w:after="0" w:line="240" w:lineRule="auto"/>
      <w:jc w:val="both"/>
    </w:pPr>
    <w:rPr>
      <w:rFonts w:ascii="Times New Roman" w:eastAsia="Batang" w:hAnsi="Times New Roman" w:cs="B Mitra"/>
      <w:szCs w:val="26"/>
    </w:rPr>
  </w:style>
  <w:style w:type="paragraph" w:customStyle="1" w:styleId="Before127cm">
    <w:name w:val="Before:  1.27 cm"/>
    <w:basedOn w:val="Normal"/>
    <w:semiHidden/>
    <w:rsid w:val="008076AF"/>
    <w:pPr>
      <w:bidi/>
      <w:spacing w:after="0" w:line="360" w:lineRule="auto"/>
      <w:ind w:left="720"/>
      <w:jc w:val="lowKashida"/>
    </w:pPr>
    <w:rPr>
      <w:rFonts w:ascii="Arial" w:eastAsia="Batang" w:hAnsi="Arial" w:cs="B Mitra"/>
      <w:sz w:val="24"/>
      <w:szCs w:val="28"/>
    </w:rPr>
  </w:style>
  <w:style w:type="table" w:styleId="TableWeb2">
    <w:name w:val="Table Web 2"/>
    <w:basedOn w:val="TableNormal"/>
    <w:rsid w:val="008076AF"/>
    <w:pPr>
      <w:spacing w:after="0" w:line="240" w:lineRule="auto"/>
    </w:pPr>
    <w:rPr>
      <w:rFonts w:ascii="Times New Roman" w:eastAsia="Batang"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CTComplexTitr28pt">
    <w:name w:val="Style CT + (Complex) Titr 28 pt"/>
    <w:basedOn w:val="Normal"/>
    <w:link w:val="StyleCTComplexTitr28ptChar"/>
    <w:semiHidden/>
    <w:rsid w:val="008076AF"/>
    <w:pPr>
      <w:bidi/>
      <w:spacing w:before="480" w:after="0" w:line="240" w:lineRule="auto"/>
      <w:jc w:val="right"/>
    </w:pPr>
    <w:rPr>
      <w:rFonts w:ascii="Times New Roman" w:eastAsia="Batang" w:hAnsi="Times New Roman" w:cs="B Titr"/>
      <w:sz w:val="56"/>
      <w:szCs w:val="56"/>
    </w:rPr>
  </w:style>
  <w:style w:type="character" w:customStyle="1" w:styleId="StyleCTComplexTitr28ptChar">
    <w:name w:val="Style CT + (Complex) Titr 28 pt Char"/>
    <w:link w:val="StyleCTComplexTitr28pt"/>
    <w:semiHidden/>
    <w:rsid w:val="008076AF"/>
    <w:rPr>
      <w:rFonts w:ascii="Times New Roman" w:eastAsia="Batang" w:hAnsi="Times New Roman" w:cs="B Titr"/>
      <w:sz w:val="56"/>
      <w:szCs w:val="56"/>
    </w:rPr>
  </w:style>
  <w:style w:type="paragraph" w:customStyle="1" w:styleId="CT">
    <w:name w:val="CT"/>
    <w:basedOn w:val="Heading3"/>
    <w:link w:val="CTChar"/>
    <w:semiHidden/>
    <w:rsid w:val="008076AF"/>
    <w:pPr>
      <w:keepNext w:val="0"/>
      <w:spacing w:before="480"/>
      <w:jc w:val="right"/>
    </w:pPr>
    <w:rPr>
      <w:rFonts w:ascii="Times New Roman" w:hAnsi="Times New Roman" w:cs="B Titr"/>
      <w:b w:val="0"/>
      <w:bCs w:val="0"/>
      <w:sz w:val="40"/>
      <w:szCs w:val="40"/>
    </w:rPr>
  </w:style>
  <w:style w:type="character" w:customStyle="1" w:styleId="CTChar">
    <w:name w:val="CT Char"/>
    <w:link w:val="CT"/>
    <w:semiHidden/>
    <w:rsid w:val="008076AF"/>
    <w:rPr>
      <w:rFonts w:ascii="Times New Roman" w:eastAsia="Batang" w:hAnsi="Times New Roman" w:cs="B Titr"/>
      <w:sz w:val="40"/>
      <w:szCs w:val="40"/>
    </w:rPr>
  </w:style>
  <w:style w:type="paragraph" w:customStyle="1" w:styleId="Titr1">
    <w:name w:val="Titr1"/>
    <w:basedOn w:val="Normal"/>
    <w:next w:val="Normal"/>
    <w:semiHidden/>
    <w:rsid w:val="008076AF"/>
    <w:pPr>
      <w:keepNext/>
      <w:numPr>
        <w:numId w:val="2"/>
      </w:numPr>
      <w:tabs>
        <w:tab w:val="left" w:pos="425"/>
      </w:tabs>
      <w:bidi/>
      <w:spacing w:before="360" w:after="120" w:line="288" w:lineRule="auto"/>
      <w:outlineLvl w:val="0"/>
    </w:pPr>
    <w:rPr>
      <w:rFonts w:ascii="Times New Roman" w:eastAsia="Batang" w:hAnsi="Times New Roman" w:cs="B Mitra"/>
      <w:b/>
      <w:bCs/>
      <w:noProof/>
      <w:sz w:val="20"/>
      <w:szCs w:val="26"/>
      <w:lang w:bidi="fa-IR"/>
    </w:rPr>
  </w:style>
  <w:style w:type="paragraph" w:customStyle="1" w:styleId="Pageheader">
    <w:name w:val="Page header"/>
    <w:basedOn w:val="Normal"/>
    <w:semiHidden/>
    <w:rsid w:val="008076AF"/>
    <w:pPr>
      <w:widowControl w:val="0"/>
      <w:pBdr>
        <w:bottom w:val="thickThinMediumGap" w:sz="18" w:space="0" w:color="auto"/>
      </w:pBdr>
      <w:tabs>
        <w:tab w:val="center" w:pos="3686"/>
        <w:tab w:val="right" w:pos="7371"/>
      </w:tabs>
      <w:bidi/>
      <w:spacing w:after="0" w:line="288" w:lineRule="auto"/>
      <w:jc w:val="both"/>
    </w:pPr>
    <w:rPr>
      <w:rFonts w:ascii="Times New Roman" w:eastAsia="Batang" w:hAnsi="Times New Roman" w:cs="B Mitra"/>
      <w:b/>
      <w:bCs/>
      <w:i/>
      <w:iCs/>
      <w:noProof/>
      <w:sz w:val="18"/>
      <w:szCs w:val="20"/>
    </w:rPr>
  </w:style>
  <w:style w:type="paragraph" w:customStyle="1" w:styleId="a2">
    <w:name w:val="متن توچين"/>
    <w:basedOn w:val="Normal"/>
    <w:rsid w:val="008076AF"/>
    <w:pPr>
      <w:bidi/>
      <w:spacing w:after="0" w:line="288" w:lineRule="auto"/>
      <w:ind w:firstLine="284"/>
      <w:jc w:val="both"/>
    </w:pPr>
    <w:rPr>
      <w:rFonts w:ascii="Times New Roman" w:eastAsia="Batang" w:hAnsi="Times New Roman" w:cs="B Mitra"/>
      <w:noProof/>
      <w:szCs w:val="26"/>
    </w:rPr>
  </w:style>
  <w:style w:type="character" w:customStyle="1" w:styleId="Heading41">
    <w:name w:val="Heading 41"/>
    <w:rsid w:val="008076AF"/>
    <w:rPr>
      <w:rFonts w:cs="B Zar"/>
      <w:sz w:val="28"/>
      <w:u w:val="single"/>
      <w:lang w:bidi="fa-IR"/>
    </w:rPr>
  </w:style>
  <w:style w:type="character" w:customStyle="1" w:styleId="Heading42">
    <w:name w:val="Heading 42"/>
    <w:rsid w:val="008076AF"/>
    <w:rPr>
      <w:rFonts w:ascii="B Zar" w:hAnsi="B Zar" w:cs="B Mitra"/>
      <w:b/>
      <w:bCs/>
      <w:noProof/>
      <w:sz w:val="28"/>
      <w:szCs w:val="22"/>
      <w:lang w:val="en-US" w:eastAsia="en-US" w:bidi="ar-SA"/>
    </w:rPr>
  </w:style>
  <w:style w:type="paragraph" w:customStyle="1" w:styleId="StyleCaptionLinespacingsingle">
    <w:name w:val="Style Caption + Line spacing:  single"/>
    <w:basedOn w:val="Caption"/>
    <w:rsid w:val="008076AF"/>
    <w:pPr>
      <w:jc w:val="lowKashida"/>
    </w:pPr>
    <w:rPr>
      <w:rFonts w:ascii="Times New Roman" w:hAnsi="Times New Roman" w:cs="B Nazanin"/>
      <w:b/>
      <w:sz w:val="24"/>
      <w:szCs w:val="28"/>
      <w:lang w:bidi="ar-SA"/>
    </w:rPr>
  </w:style>
  <w:style w:type="character" w:customStyle="1" w:styleId="mw-headline">
    <w:name w:val="mw-headline"/>
    <w:basedOn w:val="DefaultParagraphFont"/>
    <w:rsid w:val="008076AF"/>
  </w:style>
  <w:style w:type="character" w:styleId="FollowedHyperlink">
    <w:name w:val="FollowedHyperlink"/>
    <w:rsid w:val="008076AF"/>
    <w:rPr>
      <w:color w:val="800080"/>
      <w:u w:val="single"/>
    </w:rPr>
  </w:style>
  <w:style w:type="paragraph" w:customStyle="1" w:styleId="heading40">
    <w:name w:val="heading4"/>
    <w:basedOn w:val="Normal"/>
    <w:rsid w:val="008076AF"/>
    <w:pPr>
      <w:bidi/>
      <w:spacing w:after="0" w:line="240" w:lineRule="auto"/>
      <w:jc w:val="lowKashida"/>
    </w:pPr>
    <w:rPr>
      <w:rFonts w:ascii="Arial" w:eastAsia="Batang" w:hAnsi="Arial" w:cs="B Mitra"/>
      <w:szCs w:val="26"/>
    </w:rPr>
  </w:style>
  <w:style w:type="character" w:customStyle="1" w:styleId="Heading5Char1">
    <w:name w:val="Heading 5 Char1"/>
    <w:link w:val="Heading5"/>
    <w:rsid w:val="008076AF"/>
    <w:rPr>
      <w:rFonts w:ascii="Times New Roman" w:eastAsia="Batang" w:hAnsi="Times New Roman" w:cs="B Nazanin"/>
      <w:b/>
      <w:bCs/>
      <w:i/>
      <w:iCs/>
      <w:sz w:val="26"/>
      <w:szCs w:val="26"/>
    </w:rPr>
  </w:style>
  <w:style w:type="character" w:customStyle="1" w:styleId="Heading6Char1">
    <w:name w:val="Heading 6 Char1"/>
    <w:link w:val="Heading6"/>
    <w:rsid w:val="008076AF"/>
    <w:rPr>
      <w:rFonts w:ascii="Times New Roman" w:eastAsia="Batang" w:hAnsi="Times New Roman" w:cs="Times New Roman"/>
      <w:b/>
      <w:bCs/>
      <w:iCs/>
    </w:rPr>
  </w:style>
  <w:style w:type="paragraph" w:styleId="Date">
    <w:name w:val="Date"/>
    <w:basedOn w:val="Normal"/>
    <w:next w:val="Normal"/>
    <w:link w:val="DateChar"/>
    <w:rsid w:val="008076AF"/>
    <w:pPr>
      <w:bidi/>
      <w:spacing w:after="0" w:line="240" w:lineRule="auto"/>
      <w:jc w:val="lowKashida"/>
    </w:pPr>
    <w:rPr>
      <w:rFonts w:ascii="Arial" w:eastAsia="Batang" w:hAnsi="Arial" w:cs="B Mitra"/>
      <w:szCs w:val="26"/>
    </w:rPr>
  </w:style>
  <w:style w:type="character" w:customStyle="1" w:styleId="DateChar">
    <w:name w:val="Date Char"/>
    <w:basedOn w:val="DefaultParagraphFont"/>
    <w:link w:val="Date"/>
    <w:rsid w:val="008076AF"/>
    <w:rPr>
      <w:rFonts w:ascii="Arial" w:eastAsia="Batang" w:hAnsi="Arial" w:cs="B Mitra"/>
      <w:szCs w:val="26"/>
    </w:rPr>
  </w:style>
  <w:style w:type="numbering" w:styleId="1ai">
    <w:name w:val="Outline List 1"/>
    <w:basedOn w:val="NoList"/>
    <w:rsid w:val="008076AF"/>
    <w:pPr>
      <w:numPr>
        <w:numId w:val="3"/>
      </w:numPr>
    </w:pPr>
  </w:style>
  <w:style w:type="character" w:customStyle="1" w:styleId="CharChar11">
    <w:name w:val="Char Char11"/>
    <w:rsid w:val="008076AF"/>
    <w:rPr>
      <w:b/>
      <w:bCs/>
      <w:iCs/>
      <w:sz w:val="22"/>
      <w:szCs w:val="36"/>
      <w:lang w:val="en-US" w:eastAsia="en-US" w:bidi="ar-SA"/>
    </w:rPr>
  </w:style>
  <w:style w:type="character" w:customStyle="1" w:styleId="Heading8Char1">
    <w:name w:val="Heading 8 Char1"/>
    <w:link w:val="Heading8"/>
    <w:rsid w:val="008076AF"/>
    <w:rPr>
      <w:rFonts w:ascii="Times New Roman" w:eastAsia="Batang" w:hAnsi="Times New Roman" w:cs="B Nazanin"/>
      <w:b/>
      <w:bCs/>
      <w:i/>
      <w:iCs/>
      <w:sz w:val="32"/>
      <w:szCs w:val="30"/>
    </w:rPr>
  </w:style>
  <w:style w:type="character" w:customStyle="1" w:styleId="Heading9Char1">
    <w:name w:val="Heading 9 Char1"/>
    <w:link w:val="Heading9"/>
    <w:rsid w:val="008076AF"/>
    <w:rPr>
      <w:rFonts w:ascii="Arial" w:eastAsia="Batang" w:hAnsi="Arial" w:cs="Arial"/>
      <w:b/>
      <w:bCs/>
      <w:iCs/>
    </w:rPr>
  </w:style>
  <w:style w:type="character" w:customStyle="1" w:styleId="Heading4Char1">
    <w:name w:val="Heading 4 Char1"/>
    <w:link w:val="Heading4"/>
    <w:rsid w:val="008076AF"/>
    <w:rPr>
      <w:rFonts w:ascii="Times New Roman" w:eastAsia="Batang" w:hAnsi="Times New Roman" w:cs="B Nazanin"/>
      <w:b/>
      <w:bCs/>
      <w:dstrike/>
      <w:sz w:val="24"/>
      <w:szCs w:val="96"/>
    </w:rPr>
  </w:style>
  <w:style w:type="paragraph" w:customStyle="1" w:styleId="xl24">
    <w:name w:val="xl24"/>
    <w:basedOn w:val="Normal"/>
    <w:rsid w:val="008076AF"/>
    <w:pPr>
      <w:spacing w:before="100" w:beforeAutospacing="1" w:after="100" w:afterAutospacing="1" w:line="240" w:lineRule="auto"/>
    </w:pPr>
    <w:rPr>
      <w:rFonts w:ascii="Arial" w:eastAsia="Batang" w:hAnsi="Arial" w:cs="Arial"/>
      <w:sz w:val="24"/>
      <w:szCs w:val="26"/>
    </w:rPr>
  </w:style>
  <w:style w:type="paragraph" w:customStyle="1" w:styleId="xl25">
    <w:name w:val="xl25"/>
    <w:basedOn w:val="Normal"/>
    <w:rsid w:val="008076AF"/>
    <w:pPr>
      <w:spacing w:before="100" w:beforeAutospacing="1" w:after="100" w:afterAutospacing="1" w:line="240" w:lineRule="auto"/>
    </w:pPr>
    <w:rPr>
      <w:rFonts w:ascii="Arial" w:eastAsia="Batang" w:hAnsi="Arial" w:cs="Arial"/>
      <w:sz w:val="24"/>
      <w:szCs w:val="26"/>
    </w:rPr>
  </w:style>
  <w:style w:type="paragraph" w:styleId="Index1">
    <w:name w:val="index 1"/>
    <w:basedOn w:val="Normal"/>
    <w:next w:val="Normal"/>
    <w:autoRedefine/>
    <w:rsid w:val="008076AF"/>
    <w:pPr>
      <w:bidi/>
      <w:spacing w:after="0" w:line="240" w:lineRule="auto"/>
      <w:ind w:left="200" w:hanging="200"/>
    </w:pPr>
    <w:rPr>
      <w:rFonts w:ascii="Times New Roman" w:eastAsia="Batang" w:hAnsi="Times New Roman" w:cs="Times New Roman"/>
      <w:sz w:val="18"/>
      <w:szCs w:val="21"/>
      <w:lang w:bidi="fa-IR"/>
    </w:rPr>
  </w:style>
  <w:style w:type="paragraph" w:styleId="Index2">
    <w:name w:val="index 2"/>
    <w:basedOn w:val="Normal"/>
    <w:next w:val="Normal"/>
    <w:autoRedefine/>
    <w:rsid w:val="008076AF"/>
    <w:pPr>
      <w:bidi/>
      <w:spacing w:after="0" w:line="240" w:lineRule="auto"/>
      <w:ind w:left="400" w:hanging="200"/>
    </w:pPr>
    <w:rPr>
      <w:rFonts w:ascii="Times New Roman" w:eastAsia="Batang" w:hAnsi="Times New Roman" w:cs="Times New Roman"/>
      <w:sz w:val="18"/>
      <w:szCs w:val="21"/>
      <w:lang w:bidi="fa-IR"/>
    </w:rPr>
  </w:style>
  <w:style w:type="paragraph" w:styleId="Index3">
    <w:name w:val="index 3"/>
    <w:basedOn w:val="Normal"/>
    <w:next w:val="Normal"/>
    <w:autoRedefine/>
    <w:rsid w:val="008076AF"/>
    <w:pPr>
      <w:bidi/>
      <w:spacing w:after="0" w:line="240" w:lineRule="auto"/>
      <w:ind w:left="600" w:hanging="200"/>
    </w:pPr>
    <w:rPr>
      <w:rFonts w:ascii="Times New Roman" w:eastAsia="Batang" w:hAnsi="Times New Roman" w:cs="Times New Roman"/>
      <w:sz w:val="18"/>
      <w:szCs w:val="21"/>
      <w:lang w:bidi="fa-IR"/>
    </w:rPr>
  </w:style>
  <w:style w:type="paragraph" w:styleId="Index4">
    <w:name w:val="index 4"/>
    <w:basedOn w:val="Normal"/>
    <w:next w:val="Normal"/>
    <w:autoRedefine/>
    <w:rsid w:val="008076AF"/>
    <w:pPr>
      <w:bidi/>
      <w:spacing w:after="0" w:line="240" w:lineRule="auto"/>
      <w:ind w:left="800" w:hanging="200"/>
    </w:pPr>
    <w:rPr>
      <w:rFonts w:ascii="Times New Roman" w:eastAsia="Batang" w:hAnsi="Times New Roman" w:cs="Times New Roman"/>
      <w:sz w:val="18"/>
      <w:szCs w:val="21"/>
      <w:lang w:bidi="fa-IR"/>
    </w:rPr>
  </w:style>
  <w:style w:type="paragraph" w:styleId="Index5">
    <w:name w:val="index 5"/>
    <w:basedOn w:val="Normal"/>
    <w:next w:val="Normal"/>
    <w:autoRedefine/>
    <w:rsid w:val="008076AF"/>
    <w:pPr>
      <w:bidi/>
      <w:spacing w:after="0" w:line="240" w:lineRule="auto"/>
      <w:ind w:left="1000" w:hanging="200"/>
    </w:pPr>
    <w:rPr>
      <w:rFonts w:ascii="Times New Roman" w:eastAsia="Batang" w:hAnsi="Times New Roman" w:cs="Times New Roman"/>
      <w:sz w:val="18"/>
      <w:szCs w:val="21"/>
      <w:lang w:bidi="fa-IR"/>
    </w:rPr>
  </w:style>
  <w:style w:type="paragraph" w:styleId="Index6">
    <w:name w:val="index 6"/>
    <w:basedOn w:val="Normal"/>
    <w:next w:val="Normal"/>
    <w:autoRedefine/>
    <w:rsid w:val="008076AF"/>
    <w:pPr>
      <w:bidi/>
      <w:spacing w:after="0" w:line="240" w:lineRule="auto"/>
      <w:ind w:left="1200" w:hanging="200"/>
    </w:pPr>
    <w:rPr>
      <w:rFonts w:ascii="Times New Roman" w:eastAsia="Batang" w:hAnsi="Times New Roman" w:cs="Times New Roman"/>
      <w:sz w:val="18"/>
      <w:szCs w:val="21"/>
      <w:lang w:bidi="fa-IR"/>
    </w:rPr>
  </w:style>
  <w:style w:type="paragraph" w:styleId="Index7">
    <w:name w:val="index 7"/>
    <w:basedOn w:val="Normal"/>
    <w:next w:val="Normal"/>
    <w:autoRedefine/>
    <w:rsid w:val="008076AF"/>
    <w:pPr>
      <w:bidi/>
      <w:spacing w:after="0" w:line="240" w:lineRule="auto"/>
      <w:ind w:left="1400" w:hanging="200"/>
    </w:pPr>
    <w:rPr>
      <w:rFonts w:ascii="Times New Roman" w:eastAsia="Batang" w:hAnsi="Times New Roman" w:cs="Times New Roman"/>
      <w:sz w:val="18"/>
      <w:szCs w:val="21"/>
      <w:lang w:bidi="fa-IR"/>
    </w:rPr>
  </w:style>
  <w:style w:type="paragraph" w:styleId="Index8">
    <w:name w:val="index 8"/>
    <w:basedOn w:val="Normal"/>
    <w:next w:val="Normal"/>
    <w:autoRedefine/>
    <w:rsid w:val="008076AF"/>
    <w:pPr>
      <w:bidi/>
      <w:spacing w:after="0" w:line="240" w:lineRule="auto"/>
      <w:ind w:left="1600" w:hanging="200"/>
    </w:pPr>
    <w:rPr>
      <w:rFonts w:ascii="Times New Roman" w:eastAsia="Batang" w:hAnsi="Times New Roman" w:cs="Times New Roman"/>
      <w:sz w:val="18"/>
      <w:szCs w:val="21"/>
      <w:lang w:bidi="fa-IR"/>
    </w:rPr>
  </w:style>
  <w:style w:type="paragraph" w:styleId="Index9">
    <w:name w:val="index 9"/>
    <w:basedOn w:val="Normal"/>
    <w:next w:val="Normal"/>
    <w:autoRedefine/>
    <w:rsid w:val="008076AF"/>
    <w:pPr>
      <w:bidi/>
      <w:spacing w:after="0" w:line="240" w:lineRule="auto"/>
      <w:ind w:left="1800" w:hanging="200"/>
    </w:pPr>
    <w:rPr>
      <w:rFonts w:ascii="Times New Roman" w:eastAsia="Batang" w:hAnsi="Times New Roman" w:cs="Times New Roman"/>
      <w:sz w:val="18"/>
      <w:szCs w:val="21"/>
      <w:lang w:bidi="fa-IR"/>
    </w:rPr>
  </w:style>
  <w:style w:type="paragraph" w:styleId="IndexHeading">
    <w:name w:val="index heading"/>
    <w:basedOn w:val="Normal"/>
    <w:next w:val="Index1"/>
    <w:rsid w:val="008076AF"/>
    <w:pPr>
      <w:bidi/>
      <w:spacing w:before="240" w:after="120" w:line="240" w:lineRule="auto"/>
      <w:jc w:val="center"/>
    </w:pPr>
    <w:rPr>
      <w:rFonts w:ascii="Times New Roman" w:eastAsia="Batang" w:hAnsi="Times New Roman" w:cs="Times New Roman"/>
      <w:b/>
      <w:bCs/>
      <w:sz w:val="26"/>
      <w:szCs w:val="31"/>
      <w:lang w:bidi="fa-IR"/>
    </w:rPr>
  </w:style>
  <w:style w:type="character" w:customStyle="1" w:styleId="CaptionChar1">
    <w:name w:val="Caption Char1"/>
    <w:link w:val="Caption"/>
    <w:rsid w:val="008076AF"/>
    <w:rPr>
      <w:rFonts w:ascii="Arial" w:eastAsia="Batang" w:hAnsi="Arial" w:cs="B Mitra"/>
      <w:bCs/>
      <w:szCs w:val="24"/>
      <w:lang w:bidi="fa-IR"/>
    </w:rPr>
  </w:style>
  <w:style w:type="character" w:customStyle="1" w:styleId="Heading2Char1">
    <w:name w:val="Heading 2 Char1"/>
    <w:link w:val="Heading2"/>
    <w:uiPriority w:val="9"/>
    <w:rsid w:val="008076AF"/>
    <w:rPr>
      <w:rFonts w:ascii="Arial" w:eastAsia="Batang" w:hAnsi="Arial" w:cs="B Mitra"/>
      <w:b/>
      <w:bCs/>
      <w:sz w:val="28"/>
      <w:szCs w:val="32"/>
    </w:rPr>
  </w:style>
  <w:style w:type="character" w:customStyle="1" w:styleId="Heading5CharChar">
    <w:name w:val="Heading 5 Char Char"/>
    <w:rsid w:val="008076AF"/>
    <w:rPr>
      <w:rFonts w:ascii="Arial" w:hAnsi="Arial" w:cs="B Mitra"/>
      <w:b/>
      <w:bCs/>
      <w:i/>
      <w:iCs/>
      <w:sz w:val="28"/>
      <w:szCs w:val="26"/>
      <w:lang w:val="en-US" w:eastAsia="en-US" w:bidi="ar-SA"/>
    </w:rPr>
  </w:style>
  <w:style w:type="paragraph" w:styleId="BodyTextFirstIndent2">
    <w:name w:val="Body Text First Indent 2"/>
    <w:basedOn w:val="BodyTextIndent"/>
    <w:link w:val="BodyTextFirstIndent2Char"/>
    <w:rsid w:val="008076AF"/>
    <w:pPr>
      <w:ind w:left="283" w:firstLine="210"/>
      <w:jc w:val="lowKashida"/>
    </w:pPr>
    <w:rPr>
      <w:rFonts w:ascii="Arial" w:hAnsi="Arial" w:cs="B Mitra"/>
      <w:iCs w:val="0"/>
      <w:sz w:val="20"/>
      <w:szCs w:val="24"/>
    </w:rPr>
  </w:style>
  <w:style w:type="character" w:customStyle="1" w:styleId="BodyTextFirstIndent2Char">
    <w:name w:val="Body Text First Indent 2 Char"/>
    <w:basedOn w:val="BodyTextIndentChar"/>
    <w:link w:val="BodyTextFirstIndent2"/>
    <w:rsid w:val="008076AF"/>
    <w:rPr>
      <w:rFonts w:ascii="Arial" w:eastAsia="Batang" w:hAnsi="Arial" w:cs="B Mitra"/>
      <w:iCs w:val="0"/>
      <w:sz w:val="20"/>
      <w:szCs w:val="24"/>
    </w:rPr>
  </w:style>
  <w:style w:type="paragraph" w:styleId="BodyTextIndent3">
    <w:name w:val="Body Text Indent 3"/>
    <w:basedOn w:val="Normal"/>
    <w:link w:val="BodyTextIndent3Char"/>
    <w:rsid w:val="008076AF"/>
    <w:pPr>
      <w:bidi/>
      <w:spacing w:after="120" w:line="240" w:lineRule="auto"/>
      <w:ind w:left="283"/>
    </w:pPr>
    <w:rPr>
      <w:rFonts w:ascii="Times New Roman" w:eastAsia="Batang" w:hAnsi="Times New Roman" w:cs="B Mitra"/>
      <w:sz w:val="16"/>
      <w:szCs w:val="16"/>
    </w:rPr>
  </w:style>
  <w:style w:type="character" w:customStyle="1" w:styleId="BodyTextIndent3Char">
    <w:name w:val="Body Text Indent 3 Char"/>
    <w:basedOn w:val="DefaultParagraphFont"/>
    <w:link w:val="BodyTextIndent3"/>
    <w:rsid w:val="008076AF"/>
    <w:rPr>
      <w:rFonts w:ascii="Times New Roman" w:eastAsia="Batang" w:hAnsi="Times New Roman" w:cs="B Mitra"/>
      <w:sz w:val="16"/>
      <w:szCs w:val="16"/>
    </w:rPr>
  </w:style>
  <w:style w:type="table" w:styleId="TableTheme">
    <w:name w:val="Table Theme"/>
    <w:basedOn w:val="TableNormal"/>
    <w:rsid w:val="008076AF"/>
    <w:pPr>
      <w:bidi/>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7">
    <w:name w:val="xl27"/>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Times New Roman"/>
      <w:sz w:val="24"/>
      <w:szCs w:val="24"/>
    </w:rPr>
  </w:style>
  <w:style w:type="paragraph" w:customStyle="1" w:styleId="xl28">
    <w:name w:val="xl28"/>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B Lotus"/>
      <w:sz w:val="24"/>
      <w:szCs w:val="24"/>
    </w:rPr>
  </w:style>
  <w:style w:type="paragraph" w:customStyle="1" w:styleId="xl29">
    <w:name w:val="xl29"/>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cs="B Lotus"/>
      <w:sz w:val="24"/>
      <w:szCs w:val="24"/>
    </w:rPr>
  </w:style>
  <w:style w:type="paragraph" w:customStyle="1" w:styleId="xl30">
    <w:name w:val="xl30"/>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B Mitra"/>
      <w:sz w:val="24"/>
      <w:szCs w:val="24"/>
    </w:rPr>
  </w:style>
  <w:style w:type="paragraph" w:customStyle="1" w:styleId="xl31">
    <w:name w:val="xl31"/>
    <w:basedOn w:val="Normal"/>
    <w:rsid w:val="008076AF"/>
    <w:pPr>
      <w:spacing w:before="100" w:beforeAutospacing="1" w:after="100" w:afterAutospacing="1" w:line="240" w:lineRule="auto"/>
      <w:jc w:val="center"/>
    </w:pPr>
    <w:rPr>
      <w:rFonts w:ascii="Times New Roman" w:eastAsia="Batang" w:hAnsi="Times New Roman" w:cs="Times New Roman"/>
      <w:sz w:val="24"/>
      <w:szCs w:val="24"/>
    </w:rPr>
  </w:style>
  <w:style w:type="paragraph" w:customStyle="1" w:styleId="xl32">
    <w:name w:val="xl32"/>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Batang" w:hAnsi="Arial" w:cs="Arial"/>
      <w:sz w:val="24"/>
      <w:szCs w:val="24"/>
    </w:rPr>
  </w:style>
  <w:style w:type="paragraph" w:customStyle="1" w:styleId="xl33">
    <w:name w:val="xl33"/>
    <w:basedOn w:val="Normal"/>
    <w:rsid w:val="008076AF"/>
    <w:pPr>
      <w:pBdr>
        <w:left w:val="single" w:sz="4" w:space="0" w:color="auto"/>
        <w:right w:val="single" w:sz="4" w:space="0" w:color="auto"/>
      </w:pBdr>
      <w:spacing w:before="100" w:beforeAutospacing="1" w:after="100" w:afterAutospacing="1" w:line="240" w:lineRule="auto"/>
      <w:jc w:val="center"/>
    </w:pPr>
    <w:rPr>
      <w:rFonts w:ascii="Times New Roman" w:eastAsia="Batang" w:hAnsi="Times New Roman" w:cs="B Lotus"/>
      <w:sz w:val="24"/>
      <w:szCs w:val="24"/>
    </w:rPr>
  </w:style>
  <w:style w:type="paragraph" w:customStyle="1" w:styleId="xl69">
    <w:name w:val="xl69"/>
    <w:basedOn w:val="Normal"/>
    <w:rsid w:val="008076AF"/>
    <w:pPr>
      <w:pBdr>
        <w:top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0">
    <w:name w:val="xl70"/>
    <w:basedOn w:val="Normal"/>
    <w:rsid w:val="008076AF"/>
    <w:pPr>
      <w:pBdr>
        <w:top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1">
    <w:name w:val="xl71"/>
    <w:basedOn w:val="Normal"/>
    <w:rsid w:val="008076AF"/>
    <w:pPr>
      <w:pBdr>
        <w:top w:val="single" w:sz="4" w:space="0" w:color="000000"/>
        <w:lef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2">
    <w:name w:val="xl72"/>
    <w:basedOn w:val="Normal"/>
    <w:rsid w:val="008076AF"/>
    <w:pPr>
      <w:pBdr>
        <w:top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3">
    <w:name w:val="xl73"/>
    <w:basedOn w:val="Normal"/>
    <w:rsid w:val="008076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4">
    <w:name w:val="xl74"/>
    <w:basedOn w:val="Normal"/>
    <w:rsid w:val="008076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5">
    <w:name w:val="xl75"/>
    <w:basedOn w:val="Normal"/>
    <w:rsid w:val="008076AF"/>
    <w:pPr>
      <w:pBdr>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6">
    <w:name w:val="xl76"/>
    <w:basedOn w:val="Normal"/>
    <w:rsid w:val="008076AF"/>
    <w:pPr>
      <w:pBdr>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7">
    <w:name w:val="xl77"/>
    <w:basedOn w:val="Normal"/>
    <w:rsid w:val="008076AF"/>
    <w:pPr>
      <w:pBdr>
        <w:left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8">
    <w:name w:val="xl78"/>
    <w:basedOn w:val="Normal"/>
    <w:rsid w:val="008076A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9">
    <w:name w:val="xl79"/>
    <w:basedOn w:val="Normal"/>
    <w:rsid w:val="008076AF"/>
    <w:pPr>
      <w:pBdr>
        <w:top w:val="single" w:sz="4" w:space="0" w:color="000000"/>
        <w:bottom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80">
    <w:name w:val="xl80"/>
    <w:basedOn w:val="Normal"/>
    <w:rsid w:val="008076AF"/>
    <w:pPr>
      <w:pBdr>
        <w:top w:val="single" w:sz="4" w:space="0" w:color="000000"/>
        <w:bottom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81">
    <w:name w:val="xl81"/>
    <w:basedOn w:val="Normal"/>
    <w:rsid w:val="008076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26">
    <w:name w:val="xl26"/>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Batang" w:hAnsi="Arial" w:cs="Arial"/>
      <w:sz w:val="24"/>
      <w:szCs w:val="24"/>
    </w:rPr>
  </w:style>
  <w:style w:type="character" w:styleId="CommentReference">
    <w:name w:val="annotation reference"/>
    <w:rsid w:val="008076AF"/>
    <w:rPr>
      <w:sz w:val="16"/>
      <w:szCs w:val="16"/>
    </w:rPr>
  </w:style>
  <w:style w:type="paragraph" w:styleId="CommentText">
    <w:name w:val="annotation text"/>
    <w:basedOn w:val="Normal"/>
    <w:link w:val="CommentTextChar"/>
    <w:rsid w:val="008076AF"/>
    <w:pPr>
      <w:bidi/>
      <w:spacing w:after="0" w:line="240" w:lineRule="auto"/>
      <w:jc w:val="lowKashida"/>
    </w:pPr>
    <w:rPr>
      <w:rFonts w:ascii="Arial" w:eastAsia="Batang" w:hAnsi="Arial" w:cs="B Mitra"/>
      <w:sz w:val="20"/>
      <w:szCs w:val="20"/>
    </w:rPr>
  </w:style>
  <w:style w:type="character" w:customStyle="1" w:styleId="CommentTextChar">
    <w:name w:val="Comment Text Char"/>
    <w:basedOn w:val="DefaultParagraphFont"/>
    <w:link w:val="CommentText"/>
    <w:rsid w:val="008076AF"/>
    <w:rPr>
      <w:rFonts w:ascii="Arial" w:eastAsia="Batang" w:hAnsi="Arial" w:cs="B Mitra"/>
      <w:sz w:val="20"/>
      <w:szCs w:val="20"/>
    </w:rPr>
  </w:style>
  <w:style w:type="character" w:customStyle="1" w:styleId="title11">
    <w:name w:val="title11"/>
    <w:rsid w:val="008076AF"/>
    <w:rPr>
      <w:rFonts w:ascii="Tahoma" w:hAnsi="Tahoma" w:cs="Tahoma" w:hint="default"/>
      <w:color w:val="92CA0F"/>
      <w:sz w:val="23"/>
      <w:szCs w:val="23"/>
    </w:rPr>
  </w:style>
  <w:style w:type="character" w:customStyle="1" w:styleId="matn11">
    <w:name w:val="matn11"/>
    <w:rsid w:val="008076AF"/>
    <w:rPr>
      <w:rFonts w:ascii="Tahoma" w:hAnsi="Tahoma" w:cs="Tahoma" w:hint="default"/>
      <w:sz w:val="20"/>
      <w:szCs w:val="20"/>
    </w:rPr>
  </w:style>
  <w:style w:type="character" w:customStyle="1" w:styleId="title21">
    <w:name w:val="title21"/>
    <w:rsid w:val="008076AF"/>
    <w:rPr>
      <w:rFonts w:ascii="Tahoma" w:hAnsi="Tahoma" w:cs="Tahoma" w:hint="default"/>
      <w:color w:val="FF9300"/>
      <w:sz w:val="23"/>
      <w:szCs w:val="23"/>
    </w:rPr>
  </w:style>
  <w:style w:type="character" w:customStyle="1" w:styleId="matn2">
    <w:name w:val="matn2"/>
    <w:rsid w:val="008076AF"/>
    <w:rPr>
      <w:rFonts w:ascii="Tahoma" w:hAnsi="Tahoma" w:cs="Tahoma" w:hint="default"/>
      <w:color w:val="663333"/>
      <w:sz w:val="20"/>
      <w:szCs w:val="20"/>
    </w:rPr>
  </w:style>
  <w:style w:type="character" w:customStyle="1" w:styleId="Heading1CharChar">
    <w:name w:val="Heading 1 Char Char"/>
    <w:rsid w:val="008076AF"/>
    <w:rPr>
      <w:rFonts w:ascii="Arial" w:hAnsi="Arial" w:cs="B Mitra"/>
      <w:b/>
      <w:bCs/>
      <w:sz w:val="28"/>
      <w:szCs w:val="36"/>
      <w:lang w:val="en-US" w:eastAsia="en-US" w:bidi="ar-SA"/>
    </w:rPr>
  </w:style>
  <w:style w:type="character" w:customStyle="1" w:styleId="CaptionChar">
    <w:name w:val="Caption Char"/>
    <w:rsid w:val="008076AF"/>
    <w:rPr>
      <w:rFonts w:ascii="Arial" w:hAnsi="Arial" w:cs="B Mitra"/>
      <w:b/>
      <w:bCs/>
      <w:szCs w:val="24"/>
      <w:lang w:val="en-US" w:eastAsia="en-US" w:bidi="ar-SA"/>
    </w:rPr>
  </w:style>
  <w:style w:type="character" w:styleId="Strong">
    <w:name w:val="Strong"/>
    <w:uiPriority w:val="22"/>
    <w:qFormat/>
    <w:rsid w:val="008076AF"/>
    <w:rPr>
      <w:b/>
      <w:bCs/>
    </w:rPr>
  </w:style>
  <w:style w:type="paragraph" w:styleId="z-TopofForm">
    <w:name w:val="HTML Top of Form"/>
    <w:basedOn w:val="Normal"/>
    <w:next w:val="Normal"/>
    <w:link w:val="z-TopofFormChar"/>
    <w:hidden/>
    <w:unhideWhenUsed/>
    <w:rsid w:val="008076AF"/>
    <w:pPr>
      <w:pBdr>
        <w:bottom w:val="single" w:sz="6" w:space="1" w:color="auto"/>
      </w:pBdr>
      <w:spacing w:after="0" w:line="240" w:lineRule="auto"/>
      <w:jc w:val="center"/>
    </w:pPr>
    <w:rPr>
      <w:rFonts w:ascii="Arial" w:eastAsia="Batang" w:hAnsi="Arial" w:cs="Arial"/>
      <w:vanish/>
      <w:sz w:val="16"/>
      <w:szCs w:val="16"/>
    </w:rPr>
  </w:style>
  <w:style w:type="character" w:customStyle="1" w:styleId="z-TopofFormChar">
    <w:name w:val="z-Top of Form Char"/>
    <w:basedOn w:val="DefaultParagraphFont"/>
    <w:link w:val="z-TopofForm"/>
    <w:rsid w:val="008076AF"/>
    <w:rPr>
      <w:rFonts w:ascii="Arial" w:eastAsia="Batang" w:hAnsi="Arial" w:cs="Arial"/>
      <w:vanish/>
      <w:sz w:val="16"/>
      <w:szCs w:val="16"/>
    </w:rPr>
  </w:style>
  <w:style w:type="paragraph" w:styleId="z-BottomofForm">
    <w:name w:val="HTML Bottom of Form"/>
    <w:basedOn w:val="Normal"/>
    <w:next w:val="Normal"/>
    <w:link w:val="z-BottomofFormChar"/>
    <w:hidden/>
    <w:unhideWhenUsed/>
    <w:rsid w:val="008076AF"/>
    <w:pPr>
      <w:pBdr>
        <w:top w:val="single" w:sz="6" w:space="1" w:color="auto"/>
      </w:pBdr>
      <w:spacing w:after="0" w:line="240" w:lineRule="auto"/>
      <w:jc w:val="center"/>
    </w:pPr>
    <w:rPr>
      <w:rFonts w:ascii="Arial" w:eastAsia="Batang" w:hAnsi="Arial" w:cs="B Mitra"/>
      <w:b/>
      <w:bCs/>
      <w:i/>
      <w:iCs/>
      <w:sz w:val="26"/>
      <w:szCs w:val="26"/>
    </w:rPr>
  </w:style>
  <w:style w:type="character" w:customStyle="1" w:styleId="z-BottomofFormChar">
    <w:name w:val="z-Bottom of Form Char"/>
    <w:basedOn w:val="DefaultParagraphFont"/>
    <w:link w:val="z-BottomofForm"/>
    <w:rsid w:val="008076AF"/>
    <w:rPr>
      <w:rFonts w:ascii="Arial" w:eastAsia="Batang" w:hAnsi="Arial" w:cs="B Mitra"/>
      <w:b/>
      <w:bCs/>
      <w:i/>
      <w:iCs/>
      <w:sz w:val="26"/>
      <w:szCs w:val="26"/>
    </w:rPr>
  </w:style>
  <w:style w:type="character" w:customStyle="1" w:styleId="continent1">
    <w:name w:val="continent1"/>
    <w:rsid w:val="008076AF"/>
    <w:rPr>
      <w:rFonts w:ascii="Tahoma" w:hAnsi="Tahoma" w:cs="Tahoma" w:hint="default"/>
      <w:b w:val="0"/>
      <w:bCs w:val="0"/>
      <w:color w:val="000000"/>
      <w:sz w:val="16"/>
      <w:szCs w:val="16"/>
    </w:rPr>
  </w:style>
  <w:style w:type="character" w:customStyle="1" w:styleId="number1">
    <w:name w:val="number1"/>
    <w:rsid w:val="008076AF"/>
    <w:rPr>
      <w:rFonts w:ascii="Tahoma" w:hAnsi="Tahoma" w:cs="Tahoma" w:hint="default"/>
      <w:sz w:val="16"/>
      <w:szCs w:val="16"/>
    </w:rPr>
  </w:style>
  <w:style w:type="character" w:customStyle="1" w:styleId="status1">
    <w:name w:val="status1"/>
    <w:rsid w:val="008076AF"/>
    <w:rPr>
      <w:rFonts w:ascii="Tahoma" w:hAnsi="Tahoma" w:cs="Tahoma" w:hint="default"/>
      <w:sz w:val="16"/>
      <w:szCs w:val="16"/>
    </w:rPr>
  </w:style>
  <w:style w:type="character" w:customStyle="1" w:styleId="sectiontitle1">
    <w:name w:val="sectiontitle1"/>
    <w:rsid w:val="008076AF"/>
    <w:rPr>
      <w:rFonts w:ascii="Tahoma" w:hAnsi="Tahoma" w:cs="Tahoma" w:hint="default"/>
      <w:b w:val="0"/>
      <w:bCs w:val="0"/>
      <w:color w:val="1B518F"/>
      <w:sz w:val="16"/>
      <w:szCs w:val="16"/>
    </w:rPr>
  </w:style>
  <w:style w:type="character" w:customStyle="1" w:styleId="txt1">
    <w:name w:val="txt1"/>
    <w:rsid w:val="008076AF"/>
    <w:rPr>
      <w:rFonts w:ascii="Tahoma" w:hAnsi="Tahoma" w:cs="Tahoma" w:hint="default"/>
      <w:sz w:val="18"/>
      <w:szCs w:val="18"/>
    </w:rPr>
  </w:style>
  <w:style w:type="paragraph" w:customStyle="1" w:styleId="linkmatm">
    <w:name w:val="linkmatm"/>
    <w:basedOn w:val="Normal"/>
    <w:rsid w:val="008076AF"/>
    <w:pPr>
      <w:spacing w:before="100" w:beforeAutospacing="1" w:after="100" w:afterAutospacing="1" w:line="240" w:lineRule="auto"/>
    </w:pPr>
    <w:rPr>
      <w:rFonts w:ascii="Tahoma" w:eastAsia="Batang" w:hAnsi="Tahoma" w:cs="Tahoma"/>
      <w:color w:val="7D3A48"/>
      <w:sz w:val="16"/>
      <w:szCs w:val="16"/>
      <w:u w:val="single"/>
    </w:rPr>
  </w:style>
  <w:style w:type="character" w:customStyle="1" w:styleId="link31">
    <w:name w:val="link31"/>
    <w:rsid w:val="008076AF"/>
    <w:rPr>
      <w:rFonts w:ascii="Tahoma" w:hAnsi="Tahoma" w:cs="Tahoma" w:hint="default"/>
      <w:strike w:val="0"/>
      <w:dstrike w:val="0"/>
      <w:color w:val="FFFFFF"/>
      <w:spacing w:val="0"/>
      <w:sz w:val="14"/>
      <w:szCs w:val="14"/>
      <w:u w:val="none"/>
      <w:effect w:val="none"/>
    </w:rPr>
  </w:style>
  <w:style w:type="character" w:customStyle="1" w:styleId="txtm3">
    <w:name w:val="txtm3"/>
    <w:rsid w:val="008076AF"/>
    <w:rPr>
      <w:rFonts w:ascii="Tahoma" w:hAnsi="Tahoma" w:cs="Tahoma" w:hint="default"/>
      <w:strike w:val="0"/>
      <w:dstrike w:val="0"/>
      <w:color w:val="000079"/>
      <w:sz w:val="16"/>
      <w:szCs w:val="16"/>
      <w:u w:val="none"/>
      <w:effect w:val="none"/>
    </w:rPr>
  </w:style>
  <w:style w:type="character" w:customStyle="1" w:styleId="link14">
    <w:name w:val="link14"/>
    <w:rsid w:val="008076AF"/>
    <w:rPr>
      <w:rFonts w:ascii="Tahoma" w:hAnsi="Tahoma" w:cs="Tahoma" w:hint="default"/>
      <w:strike w:val="0"/>
      <w:dstrike w:val="0"/>
      <w:color w:val="7D3A48"/>
      <w:spacing w:val="0"/>
      <w:sz w:val="14"/>
      <w:szCs w:val="14"/>
      <w:u w:val="none"/>
      <w:effect w:val="none"/>
    </w:rPr>
  </w:style>
  <w:style w:type="character" w:customStyle="1" w:styleId="link21">
    <w:name w:val="link21"/>
    <w:rsid w:val="008076AF"/>
    <w:rPr>
      <w:rFonts w:ascii="Tahoma" w:hAnsi="Tahoma" w:cs="Tahoma" w:hint="default"/>
      <w:smallCaps/>
      <w:strike w:val="0"/>
      <w:dstrike w:val="0"/>
      <w:color w:val="111183"/>
      <w:spacing w:val="0"/>
      <w:sz w:val="14"/>
      <w:szCs w:val="14"/>
      <w:u w:val="none"/>
      <w:effect w:val="none"/>
    </w:rPr>
  </w:style>
  <w:style w:type="character" w:customStyle="1" w:styleId="5Char">
    <w:name w:val="5 Char"/>
    <w:link w:val="5"/>
    <w:semiHidden/>
    <w:rsid w:val="008076AF"/>
    <w:rPr>
      <w:rFonts w:ascii="B Zar" w:eastAsia="Batang" w:hAnsi="B Zar" w:cs="B Nazanin"/>
      <w:b/>
      <w:bCs/>
      <w:kern w:val="32"/>
      <w:sz w:val="24"/>
      <w:szCs w:val="26"/>
      <w:u w:val="single"/>
    </w:rPr>
  </w:style>
  <w:style w:type="table" w:styleId="LightList-Accent3">
    <w:name w:val="Light List Accent 3"/>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List-Accent5">
    <w:name w:val="Light List Accent 5"/>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Accent4">
    <w:name w:val="Medium Shading 1 Accent 4"/>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8076AF"/>
    <w:pPr>
      <w:pageBreakBefore w:val="0"/>
      <w:bidi w:val="0"/>
      <w:spacing w:before="480" w:after="0" w:line="276" w:lineRule="auto"/>
      <w:outlineLvl w:val="9"/>
    </w:pPr>
    <w:rPr>
      <w:rFonts w:ascii="Cambria" w:hAnsi="Cambria" w:cs="Times New Roman"/>
      <w:color w:val="365F91"/>
      <w:kern w:val="0"/>
      <w:sz w:val="28"/>
      <w:szCs w:val="28"/>
      <w:lang w:eastAsia="ja-JP"/>
    </w:rPr>
  </w:style>
  <w:style w:type="table" w:styleId="LightList-Accent4">
    <w:name w:val="Light List Accent 4"/>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8076AF"/>
    <w:pPr>
      <w:bidi/>
      <w:spacing w:after="0" w:line="240" w:lineRule="auto"/>
      <w:jc w:val="both"/>
    </w:pPr>
    <w:rPr>
      <w:rFonts w:ascii="Times New Roman" w:eastAsia="Batang"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2">
    <w:name w:val="Style2"/>
    <w:rsid w:val="008076AF"/>
    <w:pPr>
      <w:numPr>
        <w:numId w:val="4"/>
      </w:numPr>
    </w:pPr>
  </w:style>
  <w:style w:type="paragraph" w:customStyle="1" w:styleId="HeaderOdd">
    <w:name w:val="Header Odd"/>
    <w:basedOn w:val="NoSpacing"/>
    <w:qFormat/>
    <w:rsid w:val="008076AF"/>
    <w:pPr>
      <w:pBdr>
        <w:bottom w:val="single" w:sz="4" w:space="1" w:color="4F81BD"/>
      </w:pBdr>
      <w:jc w:val="right"/>
    </w:pPr>
    <w:rPr>
      <w:rFonts w:ascii="Book Antiqua" w:eastAsia="Book Antiqua" w:hAnsi="Book Antiqua" w:cs="Times New Roman"/>
      <w:b/>
      <w:color w:val="1F497D"/>
      <w:sz w:val="20"/>
      <w:szCs w:val="20"/>
      <w:lang w:eastAsia="ja-JP"/>
    </w:rPr>
  </w:style>
  <w:style w:type="table" w:customStyle="1" w:styleId="MediumShading2-Accent11">
    <w:name w:val="Medium Shading 2 - Accent 11"/>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
    <w:name w:val="Light Grid1"/>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ookman Old Style" w:eastAsia="Times New Roman" w:hAnsi="Bookman Old Style" w:cs="B Mitr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Bookman Old Style" w:eastAsia="Times New Roman" w:hAnsi="Bookman Old Style" w:cs="B Mitr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1-Accent4">
    <w:name w:val="Medium Grid 1 Accent 4"/>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1">
    <w:name w:val="Medium Grid 11"/>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Bookman Old Style" w:eastAsia="Times New Roman" w:hAnsi="Bookman Old Style" w:cs="B Mitr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2-Accent5">
    <w:name w:val="Medium Shading 2 Accent 5"/>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rsid w:val="008076AF"/>
    <w:pPr>
      <w:spacing w:after="0" w:line="240" w:lineRule="auto"/>
    </w:pPr>
    <w:rPr>
      <w:rFonts w:ascii="Lucida Sans" w:eastAsia="Times New Roman" w:hAnsi="Lucida Sans" w:cs="Tahom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1">
    <w:name w:val="Light Grid - Accent 11"/>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ookman Old Style" w:eastAsia="Times New Roman" w:hAnsi="Bookman Old Style" w:cs="B Mitr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ommentSubject">
    <w:name w:val="annotation subject"/>
    <w:basedOn w:val="CommentText"/>
    <w:next w:val="CommentText"/>
    <w:link w:val="CommentSubjectChar"/>
    <w:uiPriority w:val="99"/>
    <w:unhideWhenUsed/>
    <w:rsid w:val="008076AF"/>
    <w:pPr>
      <w:bidi w:val="0"/>
      <w:spacing w:after="200"/>
      <w:jc w:val="left"/>
    </w:pPr>
    <w:rPr>
      <w:rFonts w:ascii="Book Antiqua" w:eastAsia="Book Antiqua" w:hAnsi="Book Antiqua" w:cs="Times New Roman"/>
      <w:b/>
      <w:bCs/>
    </w:rPr>
  </w:style>
  <w:style w:type="character" w:customStyle="1" w:styleId="CommentSubjectChar">
    <w:name w:val="Comment Subject Char"/>
    <w:basedOn w:val="CommentTextChar"/>
    <w:link w:val="CommentSubject"/>
    <w:uiPriority w:val="99"/>
    <w:rsid w:val="008076AF"/>
    <w:rPr>
      <w:rFonts w:ascii="Book Antiqua" w:eastAsia="Book Antiqua" w:hAnsi="Book Antiqua" w:cs="Times New Roman"/>
      <w:b/>
      <w:bCs/>
      <w:sz w:val="20"/>
      <w:szCs w:val="20"/>
    </w:rPr>
  </w:style>
  <w:style w:type="paragraph" w:customStyle="1" w:styleId="titr2">
    <w:name w:val="titr2"/>
    <w:basedOn w:val="Normal"/>
    <w:uiPriority w:val="99"/>
    <w:rsid w:val="008076AF"/>
    <w:pPr>
      <w:bidi/>
      <w:spacing w:after="0" w:line="360" w:lineRule="auto"/>
      <w:jc w:val="both"/>
    </w:pPr>
    <w:rPr>
      <w:rFonts w:ascii="Times New Roman" w:eastAsia="Times New Roman" w:hAnsi="Times New Roman" w:cs="B Zar"/>
      <w:b/>
      <w:bCs/>
      <w:sz w:val="32"/>
      <w:szCs w:val="30"/>
      <w:lang w:bidi="fa-IR"/>
    </w:rPr>
  </w:style>
  <w:style w:type="paragraph" w:customStyle="1" w:styleId="Titr">
    <w:name w:val="Titr"/>
    <w:basedOn w:val="BlockText"/>
    <w:link w:val="TitrChar"/>
    <w:uiPriority w:val="99"/>
    <w:rsid w:val="008076AF"/>
    <w:pPr>
      <w:spacing w:before="480"/>
      <w:ind w:left="278" w:right="147"/>
      <w:jc w:val="left"/>
    </w:pPr>
    <w:rPr>
      <w:rFonts w:eastAsia="Times New Roman" w:cs="B Zar"/>
      <w:b/>
      <w:bCs/>
      <w:sz w:val="28"/>
    </w:rPr>
  </w:style>
  <w:style w:type="character" w:customStyle="1" w:styleId="BlockTextChar">
    <w:name w:val="Block Text Char"/>
    <w:basedOn w:val="DefaultParagraphFont"/>
    <w:link w:val="BlockText"/>
    <w:uiPriority w:val="99"/>
    <w:locked/>
    <w:rsid w:val="008076AF"/>
    <w:rPr>
      <w:rFonts w:ascii="Times New Roman" w:eastAsia="Batang" w:hAnsi="Times New Roman" w:cs="B Mitra"/>
      <w:sz w:val="30"/>
      <w:szCs w:val="28"/>
    </w:rPr>
  </w:style>
  <w:style w:type="character" w:customStyle="1" w:styleId="TitrChar">
    <w:name w:val="Titr Char"/>
    <w:basedOn w:val="DefaultParagraphFont"/>
    <w:link w:val="Titr"/>
    <w:uiPriority w:val="99"/>
    <w:locked/>
    <w:rsid w:val="008076AF"/>
    <w:rPr>
      <w:rFonts w:ascii="Times New Roman" w:eastAsia="Times New Roman" w:hAnsi="Times New Roman" w:cs="B Zar"/>
      <w:b/>
      <w:bCs/>
      <w:sz w:val="28"/>
      <w:szCs w:val="28"/>
    </w:rPr>
  </w:style>
  <w:style w:type="paragraph" w:customStyle="1" w:styleId="Matn">
    <w:name w:val="Matn"/>
    <w:basedOn w:val="BlockText"/>
    <w:link w:val="MatnChar"/>
    <w:uiPriority w:val="99"/>
    <w:rsid w:val="008076AF"/>
    <w:pPr>
      <w:ind w:left="282" w:right="146" w:hanging="2"/>
    </w:pPr>
    <w:rPr>
      <w:rFonts w:eastAsia="Times New Roman" w:cs="B Zar"/>
      <w:sz w:val="28"/>
    </w:rPr>
  </w:style>
  <w:style w:type="character" w:customStyle="1" w:styleId="MatnChar">
    <w:name w:val="Matn Char"/>
    <w:basedOn w:val="DefaultParagraphFont"/>
    <w:link w:val="Matn"/>
    <w:uiPriority w:val="99"/>
    <w:locked/>
    <w:rsid w:val="008076AF"/>
    <w:rPr>
      <w:rFonts w:ascii="Times New Roman" w:eastAsia="Times New Roman" w:hAnsi="Times New Roman" w:cs="B Zar"/>
      <w:sz w:val="28"/>
      <w:szCs w:val="28"/>
    </w:rPr>
  </w:style>
  <w:style w:type="paragraph" w:customStyle="1" w:styleId="Table">
    <w:name w:val="Table"/>
    <w:basedOn w:val="Matn"/>
    <w:link w:val="TableChar"/>
    <w:uiPriority w:val="99"/>
    <w:rsid w:val="008076AF"/>
  </w:style>
  <w:style w:type="character" w:customStyle="1" w:styleId="TableChar">
    <w:name w:val="Table Char"/>
    <w:basedOn w:val="MatnChar"/>
    <w:link w:val="Table"/>
    <w:uiPriority w:val="99"/>
    <w:locked/>
    <w:rsid w:val="008076AF"/>
    <w:rPr>
      <w:rFonts w:ascii="Times New Roman" w:eastAsia="Times New Roman" w:hAnsi="Times New Roman" w:cs="B Zar"/>
      <w:sz w:val="28"/>
      <w:szCs w:val="28"/>
    </w:rPr>
  </w:style>
  <w:style w:type="paragraph" w:customStyle="1" w:styleId="TableBody">
    <w:name w:val="Table Body"/>
    <w:basedOn w:val="Matn"/>
    <w:link w:val="TableBodyChar"/>
    <w:uiPriority w:val="99"/>
    <w:rsid w:val="008076AF"/>
  </w:style>
  <w:style w:type="character" w:customStyle="1" w:styleId="TableBodyChar">
    <w:name w:val="Table Body Char"/>
    <w:basedOn w:val="MatnChar"/>
    <w:link w:val="TableBody"/>
    <w:uiPriority w:val="99"/>
    <w:locked/>
    <w:rsid w:val="008076AF"/>
    <w:rPr>
      <w:rFonts w:ascii="Times New Roman" w:eastAsia="Times New Roman" w:hAnsi="Times New Roman" w:cs="B Zar"/>
      <w:sz w:val="28"/>
      <w:szCs w:val="28"/>
    </w:rPr>
  </w:style>
  <w:style w:type="character" w:customStyle="1" w:styleId="FooterChar1">
    <w:name w:val="Footer Char1"/>
    <w:basedOn w:val="DefaultParagraphFont"/>
    <w:uiPriority w:val="99"/>
    <w:locked/>
    <w:rsid w:val="008076AF"/>
    <w:rPr>
      <w:rFonts w:ascii="Times New Roman" w:hAnsi="Times New Roman" w:cs="Times New Roman"/>
      <w:noProof/>
      <w:sz w:val="24"/>
      <w:szCs w:val="24"/>
      <w:lang w:val="az-Latn-AZ" w:bidi="fa-IR"/>
    </w:rPr>
  </w:style>
  <w:style w:type="paragraph" w:styleId="Subtitle">
    <w:name w:val="Subtitle"/>
    <w:basedOn w:val="Normal"/>
    <w:next w:val="Normal"/>
    <w:link w:val="SubtitleChar"/>
    <w:autoRedefine/>
    <w:uiPriority w:val="99"/>
    <w:qFormat/>
    <w:rsid w:val="008076AF"/>
    <w:pPr>
      <w:bidi/>
      <w:spacing w:after="60" w:line="240" w:lineRule="auto"/>
      <w:outlineLvl w:val="1"/>
    </w:pPr>
    <w:rPr>
      <w:rFonts w:ascii="B Titr" w:eastAsia="Times New Roman" w:hAnsi="B Titr" w:cs="B Titr"/>
      <w:sz w:val="24"/>
      <w:szCs w:val="28"/>
    </w:rPr>
  </w:style>
  <w:style w:type="character" w:customStyle="1" w:styleId="SubtitleChar">
    <w:name w:val="Subtitle Char"/>
    <w:basedOn w:val="DefaultParagraphFont"/>
    <w:link w:val="Subtitle"/>
    <w:uiPriority w:val="99"/>
    <w:rsid w:val="008076AF"/>
    <w:rPr>
      <w:rFonts w:ascii="B Titr" w:eastAsia="Times New Roman" w:hAnsi="B Titr" w:cs="B Titr"/>
      <w:sz w:val="24"/>
      <w:szCs w:val="28"/>
    </w:rPr>
  </w:style>
  <w:style w:type="character" w:customStyle="1" w:styleId="1">
    <w:name w:val="1"/>
    <w:basedOn w:val="FootnoteReference"/>
    <w:uiPriority w:val="99"/>
    <w:rsid w:val="008076AF"/>
    <w:rPr>
      <w:vertAlign w:val="superscript"/>
    </w:rPr>
  </w:style>
  <w:style w:type="paragraph" w:customStyle="1" w:styleId="2">
    <w:name w:val="2"/>
    <w:basedOn w:val="FootnoteText"/>
    <w:uiPriority w:val="99"/>
    <w:rsid w:val="008076AF"/>
  </w:style>
  <w:style w:type="character" w:customStyle="1" w:styleId="3">
    <w:name w:val="3"/>
    <w:basedOn w:val="1"/>
    <w:uiPriority w:val="99"/>
    <w:rsid w:val="008076AF"/>
    <w:rPr>
      <w:rFonts w:ascii="B Zar" w:hAnsi="B Zar" w:cs="B Zar"/>
      <w:sz w:val="20"/>
      <w:szCs w:val="20"/>
      <w:vertAlign w:val="superscript"/>
      <w:lang w:bidi="ar-SA"/>
    </w:rPr>
  </w:style>
  <w:style w:type="character" w:customStyle="1" w:styleId="Title1">
    <w:name w:val="Title1"/>
    <w:basedOn w:val="DefaultParagraphFont"/>
    <w:uiPriority w:val="99"/>
    <w:rsid w:val="008076AF"/>
    <w:rPr>
      <w:rFonts w:cs="Times New Roman"/>
    </w:rPr>
  </w:style>
  <w:style w:type="character" w:customStyle="1" w:styleId="content">
    <w:name w:val="content"/>
    <w:basedOn w:val="DefaultParagraphFont"/>
    <w:uiPriority w:val="99"/>
    <w:rsid w:val="008076AF"/>
    <w:rPr>
      <w:rFonts w:cs="Times New Roman"/>
    </w:rPr>
  </w:style>
  <w:style w:type="character" w:customStyle="1" w:styleId="CommentTextChar1">
    <w:name w:val="Comment Text Char1"/>
    <w:basedOn w:val="DefaultParagraphFont"/>
    <w:uiPriority w:val="99"/>
    <w:locked/>
    <w:rsid w:val="008076AF"/>
    <w:rPr>
      <w:rFonts w:cs="Times New Roman"/>
    </w:rPr>
  </w:style>
  <w:style w:type="paragraph" w:customStyle="1" w:styleId="newsbody">
    <w:name w:val="news_body"/>
    <w:basedOn w:val="Normal"/>
    <w:uiPriority w:val="99"/>
    <w:rsid w:val="008076AF"/>
    <w:pPr>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paragraph" w:customStyle="1" w:styleId="innernewstext">
    <w:name w:val="innernewstext"/>
    <w:basedOn w:val="Normal"/>
    <w:uiPriority w:val="99"/>
    <w:rsid w:val="008076AF"/>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2">
    <w:name w:val="Light Shading Accent 2"/>
    <w:basedOn w:val="TableNormal"/>
    <w:rsid w:val="008076AF"/>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customStyle="1" w:styleId="ColorfulShading1">
    <w:name w:val="Colorful Shading1"/>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LightShading1">
    <w:name w:val="Light Shading1"/>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Default">
    <w:name w:val="Default"/>
    <w:uiPriority w:val="99"/>
    <w:rsid w:val="008076AF"/>
    <w:pPr>
      <w:autoSpaceDE w:val="0"/>
      <w:autoSpaceDN w:val="0"/>
      <w:adjustRightInd w:val="0"/>
      <w:spacing w:after="0" w:line="240" w:lineRule="auto"/>
    </w:pPr>
    <w:rPr>
      <w:rFonts w:ascii="Arial Black" w:eastAsia="Calibri" w:hAnsi="Arial Black" w:cs="Arial Black"/>
      <w:color w:val="000000"/>
      <w:sz w:val="24"/>
      <w:szCs w:val="24"/>
    </w:rPr>
  </w:style>
  <w:style w:type="table" w:styleId="LightShading-Accent4">
    <w:name w:val="Light Shading Accent 4"/>
    <w:basedOn w:val="TableNormal"/>
    <w:rsid w:val="008076AF"/>
    <w:pPr>
      <w:spacing w:after="0" w:line="240" w:lineRule="auto"/>
    </w:pPr>
    <w:rPr>
      <w:rFonts w:ascii="Calibri" w:eastAsia="Calibri" w:hAnsi="Calibri" w:cs="Arial"/>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character" w:styleId="IntenseEmphasis">
    <w:name w:val="Intense Emphasis"/>
    <w:basedOn w:val="DefaultParagraphFont"/>
    <w:uiPriority w:val="99"/>
    <w:qFormat/>
    <w:rsid w:val="008076AF"/>
    <w:rPr>
      <w:rFonts w:cs="Times New Roman"/>
      <w:b/>
      <w:bCs/>
      <w:i/>
      <w:iCs/>
      <w:color w:val="4F81BD"/>
    </w:rPr>
  </w:style>
  <w:style w:type="paragraph" w:customStyle="1" w:styleId="shakhes1">
    <w:name w:val="shakhes1"/>
    <w:basedOn w:val="Normal"/>
    <w:link w:val="shakhes1Char"/>
    <w:uiPriority w:val="99"/>
    <w:rsid w:val="008076AF"/>
    <w:pPr>
      <w:bidi/>
      <w:spacing w:after="0" w:line="240" w:lineRule="auto"/>
      <w:ind w:left="1132"/>
      <w:jc w:val="both"/>
    </w:pPr>
    <w:rPr>
      <w:rFonts w:ascii="Times New Roman" w:eastAsia="Times New Roman" w:hAnsi="Times New Roman" w:cs="B Zar"/>
      <w:sz w:val="28"/>
      <w:szCs w:val="28"/>
    </w:rPr>
  </w:style>
  <w:style w:type="character" w:customStyle="1" w:styleId="shakhes1Char">
    <w:name w:val="shakhes1 Char"/>
    <w:basedOn w:val="DefaultParagraphFont"/>
    <w:link w:val="shakhes1"/>
    <w:uiPriority w:val="99"/>
    <w:locked/>
    <w:rsid w:val="008076AF"/>
    <w:rPr>
      <w:rFonts w:ascii="Times New Roman" w:eastAsia="Times New Roman" w:hAnsi="Times New Roman" w:cs="B Zar"/>
      <w:sz w:val="28"/>
      <w:szCs w:val="28"/>
    </w:rPr>
  </w:style>
  <w:style w:type="table" w:customStyle="1" w:styleId="LightShading-Accent11">
    <w:name w:val="Light Shading - Accent 11"/>
    <w:rsid w:val="008076A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msolistparagraph0">
    <w:name w:val="msolistparagraph"/>
    <w:basedOn w:val="Normal"/>
    <w:uiPriority w:val="99"/>
    <w:rsid w:val="008076AF"/>
    <w:pPr>
      <w:spacing w:after="200" w:line="276" w:lineRule="auto"/>
      <w:ind w:left="720"/>
      <w:contextualSpacing/>
    </w:pPr>
    <w:rPr>
      <w:rFonts w:ascii="Calibri" w:eastAsia="Calibri" w:hAnsi="Calibri" w:cs="Arial"/>
    </w:rPr>
  </w:style>
  <w:style w:type="character" w:customStyle="1" w:styleId="yiv1728655959msid2064">
    <w:name w:val="yiv1728655959ms__id2064"/>
    <w:basedOn w:val="DefaultParagraphFont"/>
    <w:uiPriority w:val="99"/>
    <w:rsid w:val="008076AF"/>
    <w:rPr>
      <w:rFonts w:cs="Times New Roman"/>
    </w:rPr>
  </w:style>
  <w:style w:type="paragraph" w:styleId="Revision">
    <w:name w:val="Revision"/>
    <w:hidden/>
    <w:semiHidden/>
    <w:rsid w:val="008076AF"/>
    <w:pPr>
      <w:spacing w:after="0" w:line="240" w:lineRule="auto"/>
    </w:pPr>
    <w:rPr>
      <w:rFonts w:ascii="Calibri" w:eastAsia="Calibri" w:hAnsi="Calibri" w:cs="Arial"/>
    </w:rPr>
  </w:style>
  <w:style w:type="paragraph" w:customStyle="1" w:styleId="a3">
    <w:name w:val="متن اصلی"/>
    <w:basedOn w:val="Normal"/>
    <w:link w:val="Char"/>
    <w:rsid w:val="008076AF"/>
    <w:pPr>
      <w:bidi/>
      <w:spacing w:after="0" w:line="600" w:lineRule="exact"/>
      <w:ind w:firstLine="386"/>
      <w:jc w:val="lowKashida"/>
    </w:pPr>
    <w:rPr>
      <w:rFonts w:ascii="Times New Roman" w:eastAsia="Times New Roman" w:hAnsi="Times New Roman" w:cs="B Mitra"/>
      <w:sz w:val="28"/>
      <w:szCs w:val="28"/>
    </w:rPr>
  </w:style>
  <w:style w:type="character" w:customStyle="1" w:styleId="Char">
    <w:name w:val="متن اصلی Char"/>
    <w:basedOn w:val="DefaultParagraphFont"/>
    <w:link w:val="a3"/>
    <w:locked/>
    <w:rsid w:val="008076AF"/>
    <w:rPr>
      <w:rFonts w:ascii="Times New Roman" w:eastAsia="Times New Roman" w:hAnsi="Times New Roman" w:cs="B Mitra"/>
      <w:sz w:val="28"/>
      <w:szCs w:val="28"/>
    </w:rPr>
  </w:style>
  <w:style w:type="paragraph" w:customStyle="1" w:styleId="a4">
    <w:name w:val="هدف شماره دار"/>
    <w:basedOn w:val="Normal"/>
    <w:rsid w:val="008076AF"/>
    <w:pPr>
      <w:tabs>
        <w:tab w:val="num" w:pos="-1083"/>
        <w:tab w:val="num" w:pos="360"/>
      </w:tabs>
      <w:bidi/>
      <w:spacing w:before="120" w:after="0" w:line="360" w:lineRule="auto"/>
      <w:ind w:left="360"/>
    </w:pPr>
    <w:rPr>
      <w:rFonts w:ascii="Times New Roman" w:eastAsia="Times New Roman" w:hAnsi="Times New Roman" w:cs="B Mitra"/>
      <w:sz w:val="24"/>
      <w:szCs w:val="24"/>
    </w:rPr>
  </w:style>
  <w:style w:type="paragraph" w:customStyle="1" w:styleId="10">
    <w:name w:val="تیÊÑ1"/>
    <w:basedOn w:val="Style1"/>
    <w:uiPriority w:val="99"/>
    <w:rsid w:val="008076AF"/>
    <w:pPr>
      <w:spacing w:line="600" w:lineRule="exact"/>
      <w:jc w:val="lowKashida"/>
    </w:pPr>
    <w:rPr>
      <w:rFonts w:eastAsia="Times New Roman" w:cs="B Mitra"/>
      <w:bCs/>
      <w:sz w:val="28"/>
      <w:szCs w:val="28"/>
      <w:lang w:bidi="fa-IR"/>
    </w:rPr>
  </w:style>
  <w:style w:type="character" w:customStyle="1" w:styleId="Char0">
    <w:name w:val="تیÊÑ ÌÏæá äÇÊیæ Char"/>
    <w:basedOn w:val="DefaultParagraphFont"/>
    <w:link w:val="a"/>
    <w:uiPriority w:val="99"/>
    <w:locked/>
    <w:rsid w:val="008076AF"/>
    <w:rPr>
      <w:b/>
      <w:bCs/>
      <w:i/>
      <w:iCs/>
      <w:color w:val="FFFFFF"/>
      <w:sz w:val="32"/>
      <w:szCs w:val="32"/>
    </w:rPr>
  </w:style>
  <w:style w:type="paragraph" w:customStyle="1" w:styleId="a">
    <w:name w:val="تیÊÑ ÌÏæá äÇÊیæ"/>
    <w:basedOn w:val="Normal"/>
    <w:link w:val="Char0"/>
    <w:uiPriority w:val="99"/>
    <w:rsid w:val="008076AF"/>
    <w:pPr>
      <w:numPr>
        <w:numId w:val="6"/>
      </w:numPr>
      <w:bidi/>
      <w:spacing w:after="0" w:line="600" w:lineRule="exact"/>
      <w:ind w:firstLine="193"/>
      <w:jc w:val="lowKashida"/>
    </w:pPr>
    <w:rPr>
      <w:b/>
      <w:bCs/>
      <w:i/>
      <w:iCs/>
      <w:color w:val="FFFFFF"/>
      <w:sz w:val="32"/>
      <w:szCs w:val="32"/>
    </w:rPr>
  </w:style>
  <w:style w:type="paragraph" w:customStyle="1" w:styleId="a5">
    <w:name w:val="متن جدول ساده"/>
    <w:basedOn w:val="Normal"/>
    <w:rsid w:val="008076AF"/>
    <w:pPr>
      <w:bidi/>
      <w:spacing w:after="0" w:line="600" w:lineRule="exact"/>
      <w:jc w:val="lowKashida"/>
    </w:pPr>
    <w:rPr>
      <w:rFonts w:ascii="Times New Roman" w:eastAsia="Times New Roman" w:hAnsi="Times New Roman" w:cs="B Mitra"/>
      <w:b/>
      <w:bCs/>
      <w:color w:val="000000"/>
      <w:sz w:val="24"/>
      <w:szCs w:val="24"/>
    </w:rPr>
  </w:style>
  <w:style w:type="paragraph" w:customStyle="1" w:styleId="a0">
    <w:name w:val="متن بولتدار"/>
    <w:basedOn w:val="Normal"/>
    <w:rsid w:val="008076AF"/>
    <w:pPr>
      <w:numPr>
        <w:numId w:val="5"/>
      </w:numPr>
      <w:bidi/>
      <w:spacing w:after="0" w:line="600" w:lineRule="exact"/>
      <w:jc w:val="lowKashida"/>
    </w:pPr>
    <w:rPr>
      <w:rFonts w:ascii="Times New Roman" w:eastAsia="Times New Roman" w:hAnsi="Times New Roman" w:cs="B Mitra"/>
      <w:b/>
      <w:sz w:val="24"/>
      <w:szCs w:val="28"/>
    </w:rPr>
  </w:style>
  <w:style w:type="paragraph" w:customStyle="1" w:styleId="a6">
    <w:name w:val="تيتر اصلي"/>
    <w:basedOn w:val="Normal"/>
    <w:rsid w:val="008076AF"/>
    <w:pPr>
      <w:bidi/>
      <w:spacing w:after="200" w:line="276" w:lineRule="auto"/>
      <w:ind w:firstLine="288"/>
      <w:jc w:val="lowKashida"/>
    </w:pPr>
    <w:rPr>
      <w:rFonts w:ascii="Calibri" w:eastAsia="Times New Roman" w:hAnsi="Calibri" w:cs="B Titr"/>
      <w:bCs/>
      <w:sz w:val="28"/>
      <w:szCs w:val="24"/>
      <w:lang w:bidi="fa-IR"/>
    </w:rPr>
  </w:style>
  <w:style w:type="character" w:customStyle="1" w:styleId="A20">
    <w:name w:val="A2"/>
    <w:uiPriority w:val="99"/>
    <w:rsid w:val="008076AF"/>
    <w:rPr>
      <w:color w:val="000000"/>
      <w:sz w:val="20"/>
    </w:rPr>
  </w:style>
  <w:style w:type="character" w:customStyle="1" w:styleId="CommentTextChar2">
    <w:name w:val="Comment Text Char2"/>
    <w:rsid w:val="008076AF"/>
    <w:rPr>
      <w:rFonts w:ascii="Arial" w:eastAsia="Batang" w:hAnsi="Arial" w:cs="B Mitra"/>
      <w:lang w:val="en-US" w:eastAsia="en-US" w:bidi="ar-SA"/>
    </w:rPr>
  </w:style>
  <w:style w:type="paragraph" w:customStyle="1" w:styleId="fekr">
    <w:name w:val="fekr"/>
    <w:basedOn w:val="Normal"/>
    <w:rsid w:val="008076AF"/>
    <w:pPr>
      <w:autoSpaceDE w:val="0"/>
      <w:autoSpaceDN w:val="0"/>
      <w:bidi/>
      <w:adjustRightInd w:val="0"/>
      <w:spacing w:after="0" w:line="360" w:lineRule="atLeast"/>
      <w:ind w:left="283" w:right="283"/>
      <w:jc w:val="both"/>
    </w:pPr>
    <w:rPr>
      <w:rFonts w:ascii="B Lotus" w:eastAsia="Times New Roman" w:hAnsi="Times New Roman" w:cs="B Lotus"/>
      <w:b/>
      <w:bCs/>
      <w:color w:val="000000"/>
      <w:sz w:val="28"/>
      <w:szCs w:val="28"/>
      <w:lang w:bidi="ar-YE"/>
    </w:rPr>
  </w:style>
  <w:style w:type="paragraph" w:customStyle="1" w:styleId="titrbox">
    <w:name w:val="titr box"/>
    <w:basedOn w:val="Normal"/>
    <w:rsid w:val="008076AF"/>
    <w:pPr>
      <w:autoSpaceDE w:val="0"/>
      <w:autoSpaceDN w:val="0"/>
      <w:bidi/>
      <w:adjustRightInd w:val="0"/>
      <w:spacing w:after="0" w:line="360" w:lineRule="atLeast"/>
      <w:jc w:val="center"/>
    </w:pPr>
    <w:rPr>
      <w:rFonts w:ascii="B Yagut" w:eastAsia="Times New Roman" w:hAnsi="Times New Roman" w:cs="B Yagut"/>
      <w:b/>
      <w:bCs/>
      <w:color w:val="000000"/>
      <w:sz w:val="28"/>
      <w:szCs w:val="28"/>
      <w:lang w:bidi="ar-YE"/>
    </w:rPr>
  </w:style>
  <w:style w:type="paragraph" w:customStyle="1" w:styleId="moghadameh">
    <w:name w:val="moghadameh"/>
    <w:basedOn w:val="Normal"/>
    <w:rsid w:val="008076AF"/>
    <w:pPr>
      <w:autoSpaceDE w:val="0"/>
      <w:autoSpaceDN w:val="0"/>
      <w:bidi/>
      <w:adjustRightInd w:val="0"/>
      <w:spacing w:after="0" w:line="360" w:lineRule="atLeast"/>
      <w:ind w:firstLine="227"/>
      <w:jc w:val="both"/>
      <w:textAlignment w:val="center"/>
    </w:pPr>
    <w:rPr>
      <w:rFonts w:ascii="B Lotus" w:eastAsia="Times New Roman" w:hAnsi="Times New Roman" w:cs="B Lotus"/>
      <w:b/>
      <w:bCs/>
      <w:color w:val="000000"/>
      <w:spacing w:val="-4"/>
      <w:lang w:bidi="ar-YE"/>
    </w:rPr>
  </w:style>
  <w:style w:type="character" w:styleId="Emphasis">
    <w:name w:val="Emphasis"/>
    <w:basedOn w:val="DefaultParagraphFont"/>
    <w:qFormat/>
    <w:rsid w:val="008076AF"/>
    <w:rPr>
      <w:i/>
      <w:iCs/>
    </w:rPr>
  </w:style>
  <w:style w:type="numbering" w:customStyle="1" w:styleId="NoList2">
    <w:name w:val="No List2"/>
    <w:next w:val="NoList"/>
    <w:uiPriority w:val="99"/>
    <w:semiHidden/>
    <w:unhideWhenUsed/>
    <w:rsid w:val="008076AF"/>
  </w:style>
  <w:style w:type="table" w:customStyle="1" w:styleId="TableGrid2">
    <w:name w:val="Table Grid2"/>
    <w:basedOn w:val="TableNormal"/>
    <w:next w:val="TableGrid"/>
    <w:uiPriority w:val="59"/>
    <w:rsid w:val="008076AF"/>
    <w:pPr>
      <w:bidi/>
      <w:spacing w:after="0" w:line="240" w:lineRule="auto"/>
      <w:jc w:val="both"/>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8076AF"/>
    <w:pPr>
      <w:spacing w:after="0" w:line="240" w:lineRule="auto"/>
    </w:pPr>
    <w:rPr>
      <w:rFonts w:ascii="Times New Roman" w:eastAsia="Batang"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
    <w:name w:val="1 / a / i1"/>
    <w:basedOn w:val="NoList"/>
    <w:next w:val="1ai"/>
    <w:rsid w:val="008076AF"/>
    <w:pPr>
      <w:numPr>
        <w:numId w:val="7"/>
      </w:numPr>
    </w:pPr>
  </w:style>
  <w:style w:type="table" w:customStyle="1" w:styleId="TableTheme1">
    <w:name w:val="Table Theme1"/>
    <w:basedOn w:val="TableNormal"/>
    <w:next w:val="TableTheme"/>
    <w:rsid w:val="008076AF"/>
    <w:pPr>
      <w:bidi/>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
    <w:name w:val="Light List - Accent 31"/>
    <w:basedOn w:val="TableNormal"/>
    <w:next w:val="LightList-Accent3"/>
    <w:uiPriority w:val="61"/>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51">
    <w:name w:val="Medium Grid 3 - Accent 51"/>
    <w:basedOn w:val="TableNormal"/>
    <w:next w:val="MediumGrid3-Accent5"/>
    <w:uiPriority w:val="69"/>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51">
    <w:name w:val="Light List - Accent 51"/>
    <w:basedOn w:val="TableNormal"/>
    <w:next w:val="LightList-Accent5"/>
    <w:uiPriority w:val="61"/>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next w:val="MediumShading1-Accent5"/>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41">
    <w:name w:val="Light List - Accent 41"/>
    <w:basedOn w:val="TableNormal"/>
    <w:next w:val="LightList-Accent4"/>
    <w:uiPriority w:val="61"/>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1">
    <w:name w:val="Table 3D effects 31"/>
    <w:basedOn w:val="TableNormal"/>
    <w:next w:val="Table3Deffects3"/>
    <w:rsid w:val="008076AF"/>
    <w:pPr>
      <w:bidi/>
      <w:spacing w:after="0" w:line="240" w:lineRule="auto"/>
      <w:jc w:val="both"/>
    </w:pPr>
    <w:rPr>
      <w:rFonts w:ascii="Times New Roman" w:eastAsia="Batang"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61">
    <w:name w:val="Light List - Accent 61"/>
    <w:basedOn w:val="TableNormal"/>
    <w:next w:val="LightList-Accent6"/>
    <w:uiPriority w:val="61"/>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21">
    <w:name w:val="Style21"/>
    <w:uiPriority w:val="99"/>
    <w:rsid w:val="008076AF"/>
    <w:pPr>
      <w:numPr>
        <w:numId w:val="8"/>
      </w:numPr>
    </w:pPr>
  </w:style>
  <w:style w:type="table" w:customStyle="1" w:styleId="MediumShading2-Accent111">
    <w:name w:val="Medium Shading 2 - Accent 111"/>
    <w:basedOn w:val="TableNormal"/>
    <w:uiPriority w:val="64"/>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1">
    <w:name w:val="Light Grid11"/>
    <w:basedOn w:val="TableNormal"/>
    <w:uiPriority w:val="6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B Mitr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B Mitr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1">
    <w:name w:val="Light Grid - Accent 41"/>
    <w:basedOn w:val="TableNormal"/>
    <w:next w:val="LightGrid-Accent4"/>
    <w:uiPriority w:val="6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B Mitr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ungsuh" w:eastAsia="Times New Roman" w:hAnsi="Gungsuh" w:cs="B Mitr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41">
    <w:name w:val="Medium Grid 1 - Accent 41"/>
    <w:basedOn w:val="TableNormal"/>
    <w:next w:val="MediumGrid1-Accent4"/>
    <w:uiPriority w:val="67"/>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11">
    <w:name w:val="Medium Grid 111"/>
    <w:basedOn w:val="TableNormal"/>
    <w:uiPriority w:val="67"/>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Accent21">
    <w:name w:val="Light Grid - Accent 21"/>
    <w:basedOn w:val="TableNormal"/>
    <w:next w:val="LightGrid-Accent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B Mitr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ungsuh" w:eastAsia="Times New Roman" w:hAnsi="Gungsuh" w:cs="B Mitr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51">
    <w:name w:val="Medium Shading 2 - Accent 51"/>
    <w:basedOn w:val="TableNormal"/>
    <w:next w:val="MediumShading2-Accent5"/>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Accent21">
    <w:name w:val="Medium List 2 - Accent 21"/>
    <w:basedOn w:val="TableNormal"/>
    <w:next w:val="MediumList2-Accent2"/>
    <w:uiPriority w:val="66"/>
    <w:rsid w:val="008076AF"/>
    <w:pPr>
      <w:spacing w:after="0" w:line="240" w:lineRule="auto"/>
    </w:pPr>
    <w:rPr>
      <w:rFonts w:ascii="Lucida Sans" w:eastAsia="Times New Roman" w:hAnsi="Lucida Sans" w:cs="Tahom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11">
    <w:name w:val="Light Grid - Accent 111"/>
    <w:basedOn w:val="TableNormal"/>
    <w:uiPriority w:val="6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B Mitr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ngsuh" w:eastAsia="Times New Roman" w:hAnsi="Gungsuh" w:cs="B Mitr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1">
    <w:name w:val="Light Shading - Accent 21"/>
    <w:basedOn w:val="TableNormal"/>
    <w:next w:val="LightShading-Accent2"/>
    <w:uiPriority w:val="60"/>
    <w:rsid w:val="008076AF"/>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customStyle="1" w:styleId="ColorfulShading11">
    <w:name w:val="Colorful Shading11"/>
    <w:uiPriority w:val="99"/>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LightShading11">
    <w:name w:val="Light Shading11"/>
    <w:uiPriority w:val="99"/>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1">
    <w:name w:val="Light Shading - Accent 41"/>
    <w:basedOn w:val="TableNormal"/>
    <w:next w:val="LightShading-Accent4"/>
    <w:uiPriority w:val="60"/>
    <w:rsid w:val="008076AF"/>
    <w:pPr>
      <w:spacing w:after="0" w:line="240" w:lineRule="auto"/>
    </w:pPr>
    <w:rPr>
      <w:rFonts w:ascii="Calibri" w:eastAsia="Calibri" w:hAnsi="Calibri" w:cs="Arial"/>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Accent111">
    <w:name w:val="Light Shading - Accent 111"/>
    <w:uiPriority w:val="99"/>
    <w:rsid w:val="008076A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a7">
    <w:name w:val="شماره فصل"/>
    <w:basedOn w:val="Normal"/>
    <w:rsid w:val="008076AF"/>
    <w:pPr>
      <w:bidi/>
      <w:spacing w:after="0" w:line="240" w:lineRule="auto"/>
      <w:jc w:val="both"/>
    </w:pPr>
    <w:rPr>
      <w:rFonts w:ascii="Times New Roman" w:eastAsia="Times New Roman" w:hAnsi="Times New Roman" w:cs="B Yagut"/>
      <w:b/>
      <w:bCs/>
      <w:sz w:val="52"/>
      <w:szCs w:val="52"/>
      <w:lang w:bidi="fa-IR"/>
    </w:rPr>
  </w:style>
  <w:style w:type="paragraph" w:customStyle="1" w:styleId="a8">
    <w:name w:val="تیتر فصل"/>
    <w:basedOn w:val="Normal"/>
    <w:rsid w:val="008076AF"/>
    <w:pPr>
      <w:bidi/>
      <w:spacing w:after="0" w:line="240" w:lineRule="auto"/>
      <w:ind w:left="720"/>
      <w:jc w:val="both"/>
    </w:pPr>
    <w:rPr>
      <w:rFonts w:ascii="Times New Roman" w:eastAsia="Times New Roman" w:hAnsi="Times New Roman" w:cs="B Yagut"/>
      <w:sz w:val="52"/>
      <w:szCs w:val="52"/>
    </w:rPr>
  </w:style>
  <w:style w:type="paragraph" w:customStyle="1" w:styleId="a9">
    <w:name w:val="نویسنده"/>
    <w:basedOn w:val="Normal"/>
    <w:rsid w:val="008076AF"/>
    <w:pPr>
      <w:pBdr>
        <w:bottom w:val="single" w:sz="6" w:space="1" w:color="auto"/>
      </w:pBdr>
      <w:bidi/>
      <w:spacing w:after="0" w:line="240" w:lineRule="auto"/>
      <w:ind w:left="720"/>
      <w:jc w:val="right"/>
    </w:pPr>
    <w:rPr>
      <w:rFonts w:ascii="Times New Roman" w:eastAsia="Times New Roman" w:hAnsi="Times New Roman" w:cs="B Yagut"/>
      <w:sz w:val="28"/>
      <w:szCs w:val="28"/>
    </w:rPr>
  </w:style>
  <w:style w:type="paragraph" w:customStyle="1" w:styleId="aa">
    <w:name w:val="تیتر هدف"/>
    <w:basedOn w:val="Style1"/>
    <w:rsid w:val="008076AF"/>
    <w:pPr>
      <w:spacing w:line="600" w:lineRule="exact"/>
      <w:ind w:left="720"/>
      <w:jc w:val="left"/>
    </w:pPr>
    <w:rPr>
      <w:rFonts w:eastAsia="Times New Roman" w:cs="B Mitra"/>
      <w:bCs/>
      <w:sz w:val="24"/>
      <w:szCs w:val="24"/>
      <w:lang w:bidi="fa-IR"/>
    </w:rPr>
  </w:style>
  <w:style w:type="paragraph" w:customStyle="1" w:styleId="12">
    <w:name w:val="تیتر1"/>
    <w:basedOn w:val="Style1"/>
    <w:rsid w:val="008076AF"/>
    <w:pPr>
      <w:spacing w:line="600" w:lineRule="exact"/>
      <w:jc w:val="lowKashida"/>
    </w:pPr>
    <w:rPr>
      <w:rFonts w:eastAsia="Times New Roman" w:cs="B Mitra"/>
      <w:bCs/>
      <w:sz w:val="28"/>
      <w:szCs w:val="28"/>
      <w:lang w:bidi="fa-IR"/>
    </w:rPr>
  </w:style>
  <w:style w:type="paragraph" w:customStyle="1" w:styleId="ab">
    <w:name w:val="تیتر جدول نگاتیو"/>
    <w:basedOn w:val="Normal"/>
    <w:link w:val="Char1"/>
    <w:rsid w:val="008076AF"/>
    <w:pPr>
      <w:bidi/>
      <w:spacing w:after="0" w:line="600" w:lineRule="exact"/>
      <w:ind w:firstLine="193"/>
      <w:jc w:val="lowKashida"/>
    </w:pPr>
    <w:rPr>
      <w:rFonts w:ascii="Times New Roman" w:eastAsia="Times New Roman" w:hAnsi="Times New Roman" w:cs="B Mitra"/>
      <w:b/>
      <w:bCs/>
      <w:i/>
      <w:iCs/>
      <w:color w:val="FFFFFF"/>
      <w:sz w:val="32"/>
      <w:szCs w:val="32"/>
    </w:rPr>
  </w:style>
  <w:style w:type="character" w:customStyle="1" w:styleId="Char1">
    <w:name w:val="تیتر جدول نگاتیو Char"/>
    <w:basedOn w:val="DefaultParagraphFont"/>
    <w:link w:val="ab"/>
    <w:rsid w:val="008076AF"/>
    <w:rPr>
      <w:rFonts w:ascii="Times New Roman" w:eastAsia="Times New Roman" w:hAnsi="Times New Roman" w:cs="B Mitra"/>
      <w:b/>
      <w:bCs/>
      <w:i/>
      <w:iCs/>
      <w:color w:val="FFFFFF"/>
      <w:sz w:val="32"/>
      <w:szCs w:val="32"/>
    </w:rPr>
  </w:style>
  <w:style w:type="paragraph" w:customStyle="1" w:styleId="ac">
    <w:name w:val="جدول شماره دار"/>
    <w:basedOn w:val="Normal"/>
    <w:rsid w:val="008076AF"/>
    <w:pPr>
      <w:tabs>
        <w:tab w:val="num" w:pos="403"/>
      </w:tabs>
      <w:bidi/>
      <w:spacing w:after="0" w:line="600" w:lineRule="exact"/>
      <w:ind w:left="403" w:hanging="360"/>
      <w:jc w:val="lowKashida"/>
    </w:pPr>
    <w:rPr>
      <w:rFonts w:ascii="Times New Roman" w:eastAsia="Times New Roman" w:hAnsi="Times New Roman" w:cs="B Mitra"/>
      <w:b/>
      <w:bCs/>
      <w:color w:val="000000"/>
      <w:sz w:val="24"/>
      <w:szCs w:val="24"/>
    </w:rPr>
  </w:style>
  <w:style w:type="paragraph" w:customStyle="1" w:styleId="ad">
    <w:name w:val="تیتر کنار"/>
    <w:basedOn w:val="Normal"/>
    <w:link w:val="Char2"/>
    <w:rsid w:val="008076AF"/>
    <w:pPr>
      <w:bidi/>
      <w:spacing w:after="240" w:line="600" w:lineRule="exact"/>
      <w:ind w:left="2591" w:hanging="2591"/>
      <w:jc w:val="lowKashida"/>
    </w:pPr>
    <w:rPr>
      <w:rFonts w:ascii="Times New Roman" w:eastAsia="Times New Roman" w:hAnsi="Times New Roman" w:cs="B Mitra"/>
      <w:sz w:val="28"/>
      <w:szCs w:val="28"/>
    </w:rPr>
  </w:style>
  <w:style w:type="character" w:customStyle="1" w:styleId="Char2">
    <w:name w:val="تیتر کنار Char"/>
    <w:basedOn w:val="DefaultParagraphFont"/>
    <w:link w:val="ad"/>
    <w:rsid w:val="008076AF"/>
    <w:rPr>
      <w:rFonts w:ascii="Times New Roman" w:eastAsia="Times New Roman" w:hAnsi="Times New Roman" w:cs="B Mitra"/>
      <w:sz w:val="28"/>
      <w:szCs w:val="28"/>
    </w:rPr>
  </w:style>
  <w:style w:type="paragraph" w:customStyle="1" w:styleId="ae">
    <w:name w:val="متن شماره دار"/>
    <w:basedOn w:val="a4"/>
    <w:rsid w:val="008076AF"/>
    <w:pPr>
      <w:tabs>
        <w:tab w:val="clear" w:pos="-1083"/>
        <w:tab w:val="clear" w:pos="360"/>
      </w:tabs>
      <w:ind w:hanging="360"/>
    </w:pPr>
    <w:rPr>
      <w:sz w:val="28"/>
      <w:szCs w:val="28"/>
    </w:rPr>
  </w:style>
  <w:style w:type="table" w:styleId="LightShading">
    <w:name w:val="Light Shading"/>
    <w:basedOn w:val="TableNormal"/>
    <w:rsid w:val="008076AF"/>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076AF"/>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rsid w:val="008076AF"/>
    <w:pPr>
      <w:spacing w:after="0" w:line="240" w:lineRule="auto"/>
    </w:pPr>
    <w:rPr>
      <w:rFonts w:ascii="Calibri" w:eastAsia="Calibri" w:hAnsi="Calibri" w:cs="Ari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1">
    <w:name w:val="Light Grid Accent 1"/>
    <w:basedOn w:val="TableNormal"/>
    <w:uiPriority w:val="62"/>
    <w:rsid w:val="008076AF"/>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2-Accent1">
    <w:name w:val="Medium Shading 2 Accent 1"/>
    <w:basedOn w:val="TableNormal"/>
    <w:rsid w:val="008076AF"/>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8076AF"/>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rsid w:val="008076AF"/>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
    <w:name w:val="تيتر اول"/>
    <w:basedOn w:val="Normal"/>
    <w:rsid w:val="008076AF"/>
    <w:pPr>
      <w:bidi/>
      <w:spacing w:after="0" w:line="240" w:lineRule="auto"/>
      <w:jc w:val="lowKashida"/>
    </w:pPr>
    <w:rPr>
      <w:rFonts w:ascii="Times New Roman" w:eastAsia="Times New Roman" w:hAnsi="Times New Roman" w:cs="B Titr"/>
      <w:b/>
      <w:bCs/>
      <w:sz w:val="28"/>
      <w:szCs w:val="28"/>
      <w:lang w:bidi="fa-IR"/>
    </w:rPr>
  </w:style>
  <w:style w:type="paragraph" w:customStyle="1" w:styleId="af0">
    <w:name w:val="تيتر دوم"/>
    <w:basedOn w:val="Normal"/>
    <w:rsid w:val="008076AF"/>
    <w:pPr>
      <w:bidi/>
      <w:spacing w:after="0" w:line="240" w:lineRule="auto"/>
      <w:jc w:val="lowKashida"/>
    </w:pPr>
    <w:rPr>
      <w:rFonts w:ascii="Times New Roman" w:eastAsia="Times New Roman" w:hAnsi="Times New Roman" w:cs="B Titr"/>
      <w:b/>
      <w:bCs/>
      <w:szCs w:val="24"/>
      <w:lang w:bidi="fa-IR"/>
    </w:rPr>
  </w:style>
  <w:style w:type="paragraph" w:customStyle="1" w:styleId="af1">
    <w:name w:val="متن"/>
    <w:basedOn w:val="Normal"/>
    <w:link w:val="Char3"/>
    <w:rsid w:val="008076AF"/>
    <w:pPr>
      <w:widowControl w:val="0"/>
      <w:bidi/>
      <w:spacing w:after="0" w:line="240" w:lineRule="auto"/>
      <w:ind w:firstLine="284"/>
      <w:jc w:val="lowKashida"/>
    </w:pPr>
    <w:rPr>
      <w:rFonts w:ascii="Times New Roman" w:eastAsia="Times New Roman" w:hAnsi="Times New Roman" w:cs="B Lotus"/>
      <w:sz w:val="24"/>
      <w:szCs w:val="28"/>
      <w:lang w:bidi="fa-IR"/>
    </w:rPr>
  </w:style>
  <w:style w:type="character" w:customStyle="1" w:styleId="Char3">
    <w:name w:val="متن Char"/>
    <w:basedOn w:val="DefaultParagraphFont"/>
    <w:link w:val="af1"/>
    <w:rsid w:val="008076AF"/>
    <w:rPr>
      <w:rFonts w:ascii="Times New Roman" w:eastAsia="Times New Roman" w:hAnsi="Times New Roman" w:cs="B Lotus"/>
      <w:sz w:val="24"/>
      <w:szCs w:val="28"/>
      <w:lang w:bidi="fa-IR"/>
    </w:rPr>
  </w:style>
  <w:style w:type="paragraph" w:customStyle="1" w:styleId="af2">
    <w:name w:val="جدول"/>
    <w:basedOn w:val="Normal"/>
    <w:rsid w:val="008076AF"/>
    <w:pPr>
      <w:tabs>
        <w:tab w:val="left" w:pos="2656"/>
        <w:tab w:val="center" w:pos="3793"/>
      </w:tabs>
      <w:bidi/>
      <w:spacing w:after="0" w:line="240" w:lineRule="auto"/>
      <w:jc w:val="both"/>
    </w:pPr>
    <w:rPr>
      <w:rFonts w:ascii="Times New Roman" w:eastAsia="Times New Roman" w:hAnsi="Times New Roman" w:cs="B Lotus"/>
      <w:b/>
      <w:bCs/>
      <w:sz w:val="24"/>
      <w:szCs w:val="28"/>
      <w:lang w:bidi="fa-IR"/>
    </w:rPr>
  </w:style>
  <w:style w:type="character" w:customStyle="1" w:styleId="newstitle1">
    <w:name w:val="newstitle1"/>
    <w:rsid w:val="008076AF"/>
    <w:rPr>
      <w:rFonts w:ascii="Times New Roman" w:hAnsi="Times New Roman" w:cs="Times New Roman" w:hint="default"/>
      <w:b/>
      <w:bCs/>
      <w:sz w:val="38"/>
      <w:szCs w:val="38"/>
      <w:rtl/>
    </w:rPr>
  </w:style>
  <w:style w:type="character" w:customStyle="1" w:styleId="TitleChar1">
    <w:name w:val="Title Char1"/>
    <w:basedOn w:val="DefaultParagraphFont"/>
    <w:rsid w:val="008076AF"/>
    <w:rPr>
      <w:rFonts w:ascii="Cambria" w:eastAsia="Times New Roman" w:hAnsi="Cambria" w:cs="Times New Roman"/>
      <w:b/>
      <w:bCs/>
      <w:kern w:val="28"/>
      <w:sz w:val="32"/>
      <w:szCs w:val="32"/>
    </w:rPr>
  </w:style>
  <w:style w:type="character" w:customStyle="1" w:styleId="CharChar5">
    <w:name w:val="Char Char5"/>
    <w:basedOn w:val="DefaultParagraphFont"/>
    <w:semiHidden/>
    <w:locked/>
    <w:rsid w:val="008076AF"/>
    <w:rPr>
      <w:lang w:val="en-US" w:eastAsia="en-US" w:bidi="ar-SA"/>
    </w:rPr>
  </w:style>
  <w:style w:type="numbering" w:customStyle="1" w:styleId="NoList3">
    <w:name w:val="No List3"/>
    <w:next w:val="NoList"/>
    <w:uiPriority w:val="99"/>
    <w:semiHidden/>
    <w:unhideWhenUsed/>
    <w:rsid w:val="008076AF"/>
  </w:style>
  <w:style w:type="numbering" w:customStyle="1" w:styleId="NoList4">
    <w:name w:val="No List4"/>
    <w:next w:val="NoList"/>
    <w:uiPriority w:val="99"/>
    <w:semiHidden/>
    <w:unhideWhenUsed/>
    <w:rsid w:val="008076AF"/>
  </w:style>
  <w:style w:type="table" w:customStyle="1" w:styleId="TableGrid3">
    <w:name w:val="Table Grid3"/>
    <w:basedOn w:val="TableNormal"/>
    <w:next w:val="TableGrid"/>
    <w:uiPriority w:val="39"/>
    <w:rsid w:val="0080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TableNormal"/>
    <w:next w:val="MediumShading2-Accent3"/>
    <w:uiPriority w:val="64"/>
    <w:rsid w:val="008076A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
    <w:name w:val="No List11"/>
    <w:next w:val="NoList"/>
    <w:uiPriority w:val="99"/>
    <w:semiHidden/>
    <w:unhideWhenUsed/>
    <w:rsid w:val="008076AF"/>
  </w:style>
  <w:style w:type="table" w:customStyle="1" w:styleId="TableGrid11">
    <w:name w:val="Table Grid11"/>
    <w:basedOn w:val="TableNormal"/>
    <w:next w:val="TableGrid"/>
    <w:rsid w:val="008076AF"/>
    <w:pPr>
      <w:bidi/>
      <w:spacing w:after="0" w:line="240" w:lineRule="auto"/>
      <w:jc w:val="both"/>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8076AF"/>
    <w:pPr>
      <w:spacing w:after="0" w:line="240" w:lineRule="auto"/>
    </w:pPr>
    <w:rPr>
      <w:rFonts w:ascii="Times New Roman" w:eastAsia="Batang"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076AF"/>
    <w:pPr>
      <w:bidi/>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next w:val="LightList-Accent3"/>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52">
    <w:name w:val="Medium Grid 3 - Accent 52"/>
    <w:basedOn w:val="TableNormal"/>
    <w:next w:val="MediumGrid3-Accent5"/>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52">
    <w:name w:val="Light List - Accent 52"/>
    <w:basedOn w:val="TableNormal"/>
    <w:next w:val="LightList-Accent5"/>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
    <w:name w:val="Medium Shading 1 - Accent 52"/>
    <w:basedOn w:val="TableNormal"/>
    <w:next w:val="MediumShading1-Accent5"/>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42">
    <w:name w:val="Light List - Accent 42"/>
    <w:basedOn w:val="TableNormal"/>
    <w:next w:val="LightList-Accent4"/>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2">
    <w:name w:val="Table 3D effects 32"/>
    <w:basedOn w:val="TableNormal"/>
    <w:next w:val="Table3Deffects3"/>
    <w:rsid w:val="008076AF"/>
    <w:pPr>
      <w:bidi/>
      <w:spacing w:after="0" w:line="240" w:lineRule="auto"/>
      <w:jc w:val="both"/>
    </w:pPr>
    <w:rPr>
      <w:rFonts w:ascii="Times New Roman" w:eastAsia="Batang"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62">
    <w:name w:val="Light List - Accent 62"/>
    <w:basedOn w:val="TableNormal"/>
    <w:next w:val="LightList-Accent6"/>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112">
    <w:name w:val="Medium Shading 2 - Accent 11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2">
    <w:name w:val="Light Grid1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ookman Old Style" w:eastAsia="Times New Roman" w:hAnsi="Bookman Old Style" w:cs="B Mitr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2">
    <w:name w:val="Light Grid - Accent 42"/>
    <w:basedOn w:val="TableNormal"/>
    <w:next w:val="LightGrid-Accent4"/>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Bookman Old Style" w:eastAsia="Times New Roman" w:hAnsi="Bookman Old Style" w:cs="B Mitr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42">
    <w:name w:val="Medium Grid 1 - Accent 42"/>
    <w:basedOn w:val="TableNormal"/>
    <w:next w:val="MediumGrid1-Accent4"/>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12">
    <w:name w:val="Medium Grid 11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Accent22">
    <w:name w:val="Light Grid - Accent 22"/>
    <w:basedOn w:val="TableNormal"/>
    <w:next w:val="LightGrid-Accent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Bookman Old Style" w:eastAsia="Times New Roman" w:hAnsi="Bookman Old Style" w:cs="B Mitr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52">
    <w:name w:val="Medium Shading 2 - Accent 52"/>
    <w:basedOn w:val="TableNormal"/>
    <w:next w:val="MediumShading2-Accent5"/>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Accent22">
    <w:name w:val="Medium List 2 - Accent 22"/>
    <w:basedOn w:val="TableNormal"/>
    <w:next w:val="MediumList2-Accent2"/>
    <w:rsid w:val="008076AF"/>
    <w:pPr>
      <w:spacing w:after="0" w:line="240" w:lineRule="auto"/>
    </w:pPr>
    <w:rPr>
      <w:rFonts w:ascii="Lucida Sans" w:eastAsia="Times New Roman" w:hAnsi="Lucida Sans" w:cs="Tahom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12">
    <w:name w:val="Light Grid - Accent 11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ookman Old Style" w:eastAsia="Times New Roman" w:hAnsi="Bookman Old Style" w:cs="B Mitr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2">
    <w:name w:val="Light Shading - Accent 22"/>
    <w:basedOn w:val="TableNormal"/>
    <w:next w:val="LightShading-Accent2"/>
    <w:rsid w:val="008076AF"/>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customStyle="1" w:styleId="ColorfulShading12">
    <w:name w:val="Colorful Shading12"/>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LightShading12">
    <w:name w:val="Light Shading12"/>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2">
    <w:name w:val="Light Shading - Accent 42"/>
    <w:basedOn w:val="TableNormal"/>
    <w:next w:val="LightShading-Accent4"/>
    <w:rsid w:val="008076AF"/>
    <w:pPr>
      <w:spacing w:after="0" w:line="240" w:lineRule="auto"/>
    </w:pPr>
    <w:rPr>
      <w:rFonts w:ascii="Calibri" w:eastAsia="Calibri" w:hAnsi="Calibri" w:cs="Arial"/>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Accent112">
    <w:name w:val="Light Shading - Accent 112"/>
    <w:rsid w:val="008076A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076AF"/>
  </w:style>
  <w:style w:type="table" w:customStyle="1" w:styleId="TableGrid21">
    <w:name w:val="Table Grid21"/>
    <w:basedOn w:val="TableNormal"/>
    <w:next w:val="TableGrid"/>
    <w:uiPriority w:val="59"/>
    <w:rsid w:val="008076AF"/>
    <w:pPr>
      <w:bidi/>
      <w:spacing w:after="0" w:line="240" w:lineRule="auto"/>
      <w:jc w:val="both"/>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1">
    <w:name w:val="Table Web 211"/>
    <w:basedOn w:val="TableNormal"/>
    <w:next w:val="TableWeb2"/>
    <w:rsid w:val="008076AF"/>
    <w:pPr>
      <w:spacing w:after="0" w:line="240" w:lineRule="auto"/>
    </w:pPr>
    <w:rPr>
      <w:rFonts w:ascii="Times New Roman" w:eastAsia="Batang"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8076AF"/>
    <w:pPr>
      <w:bidi/>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1">
    <w:name w:val="Light List - Accent 311"/>
    <w:basedOn w:val="TableNormal"/>
    <w:next w:val="LightList-Accent3"/>
    <w:uiPriority w:val="61"/>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511">
    <w:name w:val="Medium Grid 3 - Accent 511"/>
    <w:basedOn w:val="TableNormal"/>
    <w:next w:val="MediumGrid3-Accent5"/>
    <w:uiPriority w:val="69"/>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511">
    <w:name w:val="Light List - Accent 511"/>
    <w:basedOn w:val="TableNormal"/>
    <w:next w:val="LightList-Accent5"/>
    <w:uiPriority w:val="61"/>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next w:val="MediumShading1-Accent5"/>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next w:val="MediumShading1-Accent6"/>
    <w:uiPriority w:val="63"/>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Accent411">
    <w:name w:val="Medium Shading 1 - Accent 411"/>
    <w:basedOn w:val="TableNormal"/>
    <w:next w:val="MediumShading1-Accent4"/>
    <w:uiPriority w:val="63"/>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411">
    <w:name w:val="Light List - Accent 411"/>
    <w:basedOn w:val="TableNormal"/>
    <w:next w:val="LightList-Accent4"/>
    <w:uiPriority w:val="61"/>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11">
    <w:name w:val="Table 3D effects 311"/>
    <w:basedOn w:val="TableNormal"/>
    <w:next w:val="Table3Deffects3"/>
    <w:rsid w:val="008076AF"/>
    <w:pPr>
      <w:bidi/>
      <w:spacing w:after="0" w:line="240" w:lineRule="auto"/>
      <w:jc w:val="both"/>
    </w:pPr>
    <w:rPr>
      <w:rFonts w:ascii="Times New Roman" w:eastAsia="Batang"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611">
    <w:name w:val="Light List - Accent 611"/>
    <w:basedOn w:val="TableNormal"/>
    <w:next w:val="LightList-Accent6"/>
    <w:uiPriority w:val="61"/>
    <w:rsid w:val="008076A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1111">
    <w:name w:val="Medium Shading 2 - Accent 1111"/>
    <w:basedOn w:val="TableNormal"/>
    <w:uiPriority w:val="64"/>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11">
    <w:name w:val="Light Grid111"/>
    <w:basedOn w:val="TableNormal"/>
    <w:uiPriority w:val="6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B Mitr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B Mitr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11">
    <w:name w:val="Light Grid - Accent 411"/>
    <w:basedOn w:val="TableNormal"/>
    <w:next w:val="LightGrid-Accent4"/>
    <w:uiPriority w:val="6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B Mitr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ungsuh" w:eastAsia="Times New Roman" w:hAnsi="Gungsuh" w:cs="B Mitr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411">
    <w:name w:val="Medium Grid 1 - Accent 411"/>
    <w:basedOn w:val="TableNormal"/>
    <w:next w:val="MediumGrid1-Accent4"/>
    <w:uiPriority w:val="67"/>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111">
    <w:name w:val="Medium Grid 1111"/>
    <w:basedOn w:val="TableNormal"/>
    <w:uiPriority w:val="67"/>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Accent211">
    <w:name w:val="Light Grid - Accent 211"/>
    <w:basedOn w:val="TableNormal"/>
    <w:next w:val="LightGrid-Accent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B Mitr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ungsuh" w:eastAsia="Times New Roman" w:hAnsi="Gungsuh" w:cs="B Mitr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511">
    <w:name w:val="Medium Shading 2 - Accent 511"/>
    <w:basedOn w:val="TableNormal"/>
    <w:next w:val="MediumShading2-Accent5"/>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Accent211">
    <w:name w:val="Medium List 2 - Accent 211"/>
    <w:basedOn w:val="TableNormal"/>
    <w:next w:val="MediumList2-Accent2"/>
    <w:uiPriority w:val="66"/>
    <w:rsid w:val="008076AF"/>
    <w:pPr>
      <w:spacing w:after="0" w:line="240" w:lineRule="auto"/>
    </w:pPr>
    <w:rPr>
      <w:rFonts w:ascii="Lucida Sans" w:eastAsia="Times New Roman" w:hAnsi="Lucida Sans" w:cs="Tahoma"/>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111">
    <w:name w:val="Light Grid - Accent 1111"/>
    <w:basedOn w:val="TableNormal"/>
    <w:uiPriority w:val="62"/>
    <w:rsid w:val="008076AF"/>
    <w:pPr>
      <w:spacing w:after="0" w:line="240" w:lineRule="auto"/>
    </w:pPr>
    <w:rPr>
      <w:rFonts w:ascii="Book Antiqua" w:eastAsia="Book Antiqua" w:hAnsi="Book Antiqua"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B Mitr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ngsuh" w:eastAsia="Times New Roman" w:hAnsi="Gungsuh" w:cs="B Mitr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11">
    <w:name w:val="Light Shading - Accent 211"/>
    <w:basedOn w:val="TableNormal"/>
    <w:next w:val="LightShading-Accent2"/>
    <w:uiPriority w:val="60"/>
    <w:rsid w:val="008076AF"/>
    <w:pPr>
      <w:spacing w:after="0" w:line="240" w:lineRule="auto"/>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customStyle="1" w:styleId="ColorfulShading111">
    <w:name w:val="Colorful Shading111"/>
    <w:uiPriority w:val="99"/>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LightShading111">
    <w:name w:val="Light Shading111"/>
    <w:uiPriority w:val="99"/>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11">
    <w:name w:val="Light Shading - Accent 411"/>
    <w:basedOn w:val="TableNormal"/>
    <w:next w:val="LightShading-Accent4"/>
    <w:uiPriority w:val="60"/>
    <w:rsid w:val="008076AF"/>
    <w:pPr>
      <w:spacing w:after="0" w:line="240" w:lineRule="auto"/>
    </w:pPr>
    <w:rPr>
      <w:rFonts w:ascii="Calibri" w:eastAsia="Calibri" w:hAnsi="Calibri" w:cs="Arial"/>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Accent1111">
    <w:name w:val="Light Shading - Accent 1111"/>
    <w:uiPriority w:val="99"/>
    <w:rsid w:val="008076A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2">
    <w:name w:val="Light Shading2"/>
    <w:basedOn w:val="TableNormal"/>
    <w:next w:val="LightShading"/>
    <w:rsid w:val="008076AF"/>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8076AF"/>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
    <w:name w:val="Light Shading - Accent 51"/>
    <w:basedOn w:val="TableNormal"/>
    <w:next w:val="LightShading-Accent5"/>
    <w:rsid w:val="008076AF"/>
    <w:pPr>
      <w:spacing w:after="0" w:line="240" w:lineRule="auto"/>
    </w:pPr>
    <w:rPr>
      <w:rFonts w:ascii="Calibri" w:eastAsia="Calibri" w:hAnsi="Calibri" w:cs="Ari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2">
    <w:name w:val="Light Grid - Accent 12"/>
    <w:basedOn w:val="TableNormal"/>
    <w:next w:val="LightGrid-Accent1"/>
    <w:uiPriority w:val="62"/>
    <w:rsid w:val="008076AF"/>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12">
    <w:name w:val="Medium Shading 2 - Accent 12"/>
    <w:basedOn w:val="TableNormal"/>
    <w:next w:val="MediumShading2-Accent1"/>
    <w:rsid w:val="008076AF"/>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rsid w:val="008076AF"/>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rsid w:val="008076AF"/>
    <w:pPr>
      <w:spacing w:after="0" w:line="240" w:lineRule="auto"/>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31">
    <w:name w:val="Table Grid31"/>
    <w:basedOn w:val="TableNormal"/>
    <w:next w:val="TableGrid"/>
    <w:uiPriority w:val="59"/>
    <w:rsid w:val="008076AF"/>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Accent41">
    <w:name w:val="Grid Table 2 - Accent 41"/>
    <w:basedOn w:val="TableNormal"/>
    <w:uiPriority w:val="47"/>
    <w:rsid w:val="008076AF"/>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apple-converted-space">
    <w:name w:val="apple-converted-space"/>
    <w:basedOn w:val="DefaultParagraphFont"/>
    <w:rsid w:val="008076AF"/>
  </w:style>
  <w:style w:type="table" w:customStyle="1" w:styleId="TableGrid4">
    <w:name w:val="Table Grid4"/>
    <w:basedOn w:val="TableNormal"/>
    <w:next w:val="TableGrid"/>
    <w:uiPriority w:val="59"/>
    <w:rsid w:val="0080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076AF"/>
    <w:pPr>
      <w:spacing w:after="0" w:line="240" w:lineRule="auto"/>
    </w:pPr>
    <w:rPr>
      <w:rFonts w:ascii="Cambria" w:hAnsi="Cambria" w:cs="B Titr"/>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8076AF"/>
    <w:pPr>
      <w:spacing w:after="0" w:line="240" w:lineRule="auto"/>
    </w:pPr>
    <w:rPr>
      <w:rFonts w:ascii="Cambria" w:hAnsi="Cambria" w:cs="B Titr"/>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Outline List 1" w:uiPriority="0"/>
    <w:lsdException w:name="Table 3D effects 3" w:uiPriority="0"/>
    <w:lsdException w:name="Table Web 2"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0"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0"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0"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0" w:unhideWhenUsed="0"/>
    <w:lsdException w:name="Light Grid Accent 5" w:semiHidden="0" w:uiPriority="62" w:unhideWhenUsed="0"/>
    <w:lsdException w:name="Medium Shading 1 Accent 5" w:semiHidden="0" w:uiPriority="0"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0"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8076AF"/>
    <w:pPr>
      <w:keepNext/>
      <w:keepLines/>
      <w:pageBreakBefore/>
      <w:bidi/>
      <w:spacing w:before="240" w:after="120" w:line="240" w:lineRule="auto"/>
      <w:outlineLvl w:val="0"/>
    </w:pPr>
    <w:rPr>
      <w:rFonts w:ascii="Arial" w:eastAsia="Batang" w:hAnsi="Arial" w:cs="B Nazanin"/>
      <w:b/>
      <w:bCs/>
      <w:kern w:val="32"/>
      <w:sz w:val="32"/>
      <w:szCs w:val="40"/>
    </w:rPr>
  </w:style>
  <w:style w:type="paragraph" w:styleId="Heading2">
    <w:name w:val="heading 2"/>
    <w:basedOn w:val="Normal"/>
    <w:next w:val="Normal"/>
    <w:link w:val="Heading2Char1"/>
    <w:uiPriority w:val="9"/>
    <w:qFormat/>
    <w:rsid w:val="008076AF"/>
    <w:pPr>
      <w:keepNext/>
      <w:bidi/>
      <w:spacing w:before="120" w:after="0" w:line="240" w:lineRule="auto"/>
      <w:outlineLvl w:val="1"/>
    </w:pPr>
    <w:rPr>
      <w:rFonts w:ascii="Arial" w:eastAsia="Batang" w:hAnsi="Arial" w:cs="B Mitra"/>
      <w:b/>
      <w:bCs/>
      <w:sz w:val="28"/>
      <w:szCs w:val="32"/>
    </w:rPr>
  </w:style>
  <w:style w:type="paragraph" w:styleId="Heading3">
    <w:name w:val="heading 3"/>
    <w:basedOn w:val="Normal"/>
    <w:next w:val="Normal"/>
    <w:link w:val="Heading3Char1"/>
    <w:uiPriority w:val="9"/>
    <w:qFormat/>
    <w:rsid w:val="008076AF"/>
    <w:pPr>
      <w:keepNext/>
      <w:bidi/>
      <w:spacing w:before="120" w:after="0" w:line="240" w:lineRule="auto"/>
      <w:outlineLvl w:val="2"/>
    </w:pPr>
    <w:rPr>
      <w:rFonts w:ascii="Arial" w:eastAsia="Batang" w:hAnsi="Arial" w:cs="Times New Roman"/>
      <w:b/>
      <w:bCs/>
      <w:sz w:val="20"/>
      <w:szCs w:val="28"/>
    </w:rPr>
  </w:style>
  <w:style w:type="paragraph" w:styleId="Heading4">
    <w:name w:val="heading 4"/>
    <w:basedOn w:val="Normal"/>
    <w:next w:val="Normal"/>
    <w:link w:val="Heading4Char1"/>
    <w:qFormat/>
    <w:rsid w:val="008076AF"/>
    <w:pPr>
      <w:keepNext/>
      <w:widowControl w:val="0"/>
      <w:bidi/>
      <w:spacing w:before="240" w:after="60" w:line="240" w:lineRule="auto"/>
      <w:ind w:left="720"/>
      <w:jc w:val="center"/>
      <w:outlineLvl w:val="3"/>
    </w:pPr>
    <w:rPr>
      <w:rFonts w:ascii="Times New Roman" w:eastAsia="Batang" w:hAnsi="Times New Roman" w:cs="B Nazanin"/>
      <w:b/>
      <w:bCs/>
      <w:dstrike/>
      <w:sz w:val="24"/>
      <w:szCs w:val="96"/>
    </w:rPr>
  </w:style>
  <w:style w:type="paragraph" w:styleId="Heading5">
    <w:name w:val="heading 5"/>
    <w:basedOn w:val="Normal"/>
    <w:next w:val="Normal"/>
    <w:link w:val="Heading5Char1"/>
    <w:qFormat/>
    <w:rsid w:val="008076AF"/>
    <w:pPr>
      <w:bidi/>
      <w:spacing w:before="240" w:after="60" w:line="240" w:lineRule="auto"/>
      <w:jc w:val="both"/>
      <w:outlineLvl w:val="4"/>
    </w:pPr>
    <w:rPr>
      <w:rFonts w:ascii="Times New Roman" w:eastAsia="Batang" w:hAnsi="Times New Roman" w:cs="B Nazanin"/>
      <w:b/>
      <w:bCs/>
      <w:i/>
      <w:iCs/>
      <w:sz w:val="26"/>
      <w:szCs w:val="26"/>
    </w:rPr>
  </w:style>
  <w:style w:type="paragraph" w:styleId="Heading6">
    <w:name w:val="heading 6"/>
    <w:basedOn w:val="Normal"/>
    <w:next w:val="Normal"/>
    <w:link w:val="Heading6Char1"/>
    <w:qFormat/>
    <w:rsid w:val="008076AF"/>
    <w:pPr>
      <w:bidi/>
      <w:spacing w:before="240" w:after="60" w:line="240" w:lineRule="auto"/>
      <w:outlineLvl w:val="5"/>
    </w:pPr>
    <w:rPr>
      <w:rFonts w:ascii="Times New Roman" w:eastAsia="Batang" w:hAnsi="Times New Roman" w:cs="Times New Roman"/>
      <w:b/>
      <w:bCs/>
      <w:iCs/>
    </w:rPr>
  </w:style>
  <w:style w:type="paragraph" w:styleId="Heading7">
    <w:name w:val="heading 7"/>
    <w:basedOn w:val="Normal"/>
    <w:next w:val="Normal"/>
    <w:link w:val="Heading7Char"/>
    <w:qFormat/>
    <w:rsid w:val="008076AF"/>
    <w:pPr>
      <w:keepNext/>
      <w:numPr>
        <w:ilvl w:val="2"/>
        <w:numId w:val="1"/>
      </w:numPr>
      <w:bidi/>
      <w:spacing w:after="0" w:line="360" w:lineRule="auto"/>
      <w:jc w:val="both"/>
      <w:outlineLvl w:val="6"/>
    </w:pPr>
    <w:rPr>
      <w:rFonts w:ascii="Times New Roman" w:eastAsia="Batang" w:hAnsi="Times New Roman" w:cs="B Mitra"/>
      <w:b/>
      <w:bCs/>
      <w:noProof/>
      <w:sz w:val="26"/>
      <w:szCs w:val="26"/>
    </w:rPr>
  </w:style>
  <w:style w:type="paragraph" w:styleId="Heading8">
    <w:name w:val="heading 8"/>
    <w:basedOn w:val="Normal"/>
    <w:next w:val="Normal"/>
    <w:link w:val="Heading8Char1"/>
    <w:qFormat/>
    <w:rsid w:val="008076AF"/>
    <w:pPr>
      <w:keepNext/>
      <w:bidi/>
      <w:spacing w:after="0" w:line="360" w:lineRule="auto"/>
      <w:jc w:val="both"/>
      <w:outlineLvl w:val="7"/>
    </w:pPr>
    <w:rPr>
      <w:rFonts w:ascii="Times New Roman" w:eastAsia="Batang" w:hAnsi="Times New Roman" w:cs="B Nazanin"/>
      <w:b/>
      <w:bCs/>
      <w:i/>
      <w:iCs/>
      <w:sz w:val="32"/>
      <w:szCs w:val="30"/>
    </w:rPr>
  </w:style>
  <w:style w:type="paragraph" w:styleId="Heading9">
    <w:name w:val="heading 9"/>
    <w:basedOn w:val="Normal"/>
    <w:next w:val="Normal"/>
    <w:link w:val="Heading9Char1"/>
    <w:qFormat/>
    <w:rsid w:val="008076AF"/>
    <w:pPr>
      <w:bidi/>
      <w:spacing w:before="240" w:after="60" w:line="240" w:lineRule="auto"/>
      <w:jc w:val="both"/>
      <w:outlineLvl w:val="8"/>
    </w:pPr>
    <w:rPr>
      <w:rFonts w:ascii="Arial" w:eastAsia="Batang" w:hAnsi="Arial" w:cs="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076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rsid w:val="008076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8076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8076A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rsid w:val="008076A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rsid w:val="008076A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8076AF"/>
    <w:rPr>
      <w:rFonts w:ascii="Times New Roman" w:eastAsia="Batang" w:hAnsi="Times New Roman" w:cs="B Mitra"/>
      <w:b/>
      <w:bCs/>
      <w:noProof/>
      <w:sz w:val="26"/>
      <w:szCs w:val="26"/>
    </w:rPr>
  </w:style>
  <w:style w:type="character" w:customStyle="1" w:styleId="Heading8Char">
    <w:name w:val="Heading 8 Char"/>
    <w:basedOn w:val="DefaultParagraphFont"/>
    <w:rsid w:val="008076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9"/>
    <w:rsid w:val="008076A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076AF"/>
    <w:pPr>
      <w:ind w:left="720"/>
      <w:contextualSpacing/>
    </w:pPr>
  </w:style>
  <w:style w:type="table" w:styleId="TableGrid">
    <w:name w:val="Table Grid"/>
    <w:basedOn w:val="TableNormal"/>
    <w:uiPriority w:val="59"/>
    <w:rsid w:val="0080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6AF"/>
    <w:pPr>
      <w:spacing w:after="0" w:line="240" w:lineRule="auto"/>
    </w:pPr>
    <w:rPr>
      <w:rFonts w:eastAsiaTheme="minorEastAsia"/>
    </w:rPr>
  </w:style>
  <w:style w:type="character" w:customStyle="1" w:styleId="NoSpacingChar">
    <w:name w:val="No Spacing Char"/>
    <w:basedOn w:val="DefaultParagraphFont"/>
    <w:link w:val="NoSpacing"/>
    <w:uiPriority w:val="1"/>
    <w:rsid w:val="008076AF"/>
    <w:rPr>
      <w:rFonts w:eastAsiaTheme="minorEastAsia"/>
    </w:rPr>
  </w:style>
  <w:style w:type="paragraph" w:styleId="BalloonText">
    <w:name w:val="Balloon Text"/>
    <w:basedOn w:val="Normal"/>
    <w:link w:val="BalloonTextChar"/>
    <w:uiPriority w:val="99"/>
    <w:unhideWhenUsed/>
    <w:rsid w:val="00807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76AF"/>
    <w:rPr>
      <w:rFonts w:ascii="Tahoma" w:hAnsi="Tahoma" w:cs="Tahoma"/>
      <w:sz w:val="16"/>
      <w:szCs w:val="16"/>
    </w:rPr>
  </w:style>
  <w:style w:type="paragraph" w:styleId="Header">
    <w:name w:val="header"/>
    <w:basedOn w:val="Normal"/>
    <w:link w:val="HeaderChar"/>
    <w:uiPriority w:val="99"/>
    <w:unhideWhenUsed/>
    <w:rsid w:val="00807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6AF"/>
  </w:style>
  <w:style w:type="paragraph" w:styleId="Footer">
    <w:name w:val="footer"/>
    <w:basedOn w:val="Normal"/>
    <w:link w:val="FooterChar"/>
    <w:uiPriority w:val="99"/>
    <w:unhideWhenUsed/>
    <w:rsid w:val="00807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6AF"/>
  </w:style>
  <w:style w:type="table" w:styleId="MediumShading2-Accent3">
    <w:name w:val="Medium Shading 2 Accent 3"/>
    <w:basedOn w:val="TableNormal"/>
    <w:uiPriority w:val="64"/>
    <w:rsid w:val="00807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8076AF"/>
  </w:style>
  <w:style w:type="character" w:customStyle="1" w:styleId="Heading3Char1">
    <w:name w:val="Heading 3 Char1"/>
    <w:link w:val="Heading3"/>
    <w:uiPriority w:val="9"/>
    <w:rsid w:val="008076AF"/>
    <w:rPr>
      <w:rFonts w:ascii="Arial" w:eastAsia="Batang" w:hAnsi="Arial" w:cs="Times New Roman"/>
      <w:b/>
      <w:bCs/>
      <w:sz w:val="20"/>
      <w:szCs w:val="28"/>
    </w:rPr>
  </w:style>
  <w:style w:type="character" w:customStyle="1" w:styleId="Heading1Char1">
    <w:name w:val="Heading 1 Char1"/>
    <w:link w:val="Heading1"/>
    <w:uiPriority w:val="9"/>
    <w:rsid w:val="008076AF"/>
    <w:rPr>
      <w:rFonts w:ascii="Arial" w:eastAsia="Batang" w:hAnsi="Arial" w:cs="B Nazanin"/>
      <w:b/>
      <w:bCs/>
      <w:kern w:val="32"/>
      <w:sz w:val="32"/>
      <w:szCs w:val="40"/>
    </w:rPr>
  </w:style>
  <w:style w:type="paragraph" w:styleId="FootnoteText">
    <w:name w:val="footnote text"/>
    <w:basedOn w:val="Normal"/>
    <w:link w:val="FootnoteTextChar"/>
    <w:rsid w:val="008076AF"/>
    <w:pPr>
      <w:bidi/>
      <w:spacing w:after="0" w:line="240" w:lineRule="auto"/>
      <w:jc w:val="both"/>
    </w:pPr>
    <w:rPr>
      <w:rFonts w:ascii="B Mitra" w:eastAsia="Batang" w:hAnsi="B Mitra" w:cs="B Nazanin"/>
      <w:sz w:val="20"/>
      <w:szCs w:val="20"/>
    </w:rPr>
  </w:style>
  <w:style w:type="character" w:customStyle="1" w:styleId="FootnoteTextChar">
    <w:name w:val="Footnote Text Char"/>
    <w:basedOn w:val="DefaultParagraphFont"/>
    <w:link w:val="FootnoteText"/>
    <w:rsid w:val="008076AF"/>
    <w:rPr>
      <w:rFonts w:ascii="B Mitra" w:eastAsia="Batang" w:hAnsi="B Mitra" w:cs="B Nazanin"/>
      <w:sz w:val="20"/>
      <w:szCs w:val="20"/>
    </w:rPr>
  </w:style>
  <w:style w:type="character" w:styleId="FootnoteReference">
    <w:name w:val="footnote reference"/>
    <w:rsid w:val="008076AF"/>
    <w:rPr>
      <w:vertAlign w:val="superscript"/>
    </w:rPr>
  </w:style>
  <w:style w:type="character" w:styleId="PageNumber">
    <w:name w:val="page number"/>
    <w:basedOn w:val="DefaultParagraphFont"/>
    <w:rsid w:val="008076AF"/>
  </w:style>
  <w:style w:type="character" w:styleId="Hyperlink">
    <w:name w:val="Hyperlink"/>
    <w:uiPriority w:val="99"/>
    <w:rsid w:val="008076AF"/>
    <w:rPr>
      <w:color w:val="0000FF"/>
      <w:u w:val="single"/>
    </w:rPr>
  </w:style>
  <w:style w:type="table" w:customStyle="1" w:styleId="TableGrid1">
    <w:name w:val="Table Grid1"/>
    <w:basedOn w:val="TableNormal"/>
    <w:next w:val="TableGrid"/>
    <w:rsid w:val="008076AF"/>
    <w:pPr>
      <w:bidi/>
      <w:spacing w:after="0" w:line="240" w:lineRule="auto"/>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rsid w:val="008076AF"/>
    <w:pPr>
      <w:bidi/>
      <w:spacing w:after="0" w:line="240" w:lineRule="auto"/>
      <w:jc w:val="both"/>
    </w:pPr>
    <w:rPr>
      <w:rFonts w:ascii="Times New Roman" w:eastAsia="Batang" w:hAnsi="Times New Roman" w:cs="B Zar"/>
    </w:rPr>
  </w:style>
  <w:style w:type="paragraph" w:customStyle="1" w:styleId="f">
    <w:name w:val="f"/>
    <w:basedOn w:val="FootnoteText"/>
    <w:autoRedefine/>
    <w:semiHidden/>
    <w:rsid w:val="008076AF"/>
    <w:pPr>
      <w:ind w:left="-120" w:right="-360"/>
    </w:pPr>
    <w:rPr>
      <w:rFonts w:ascii="Times New Roman" w:hAnsi="Times New Roman" w:cs="B Zar"/>
      <w:sz w:val="22"/>
      <w:szCs w:val="22"/>
      <w:lang w:bidi="fa-IR"/>
    </w:rPr>
  </w:style>
  <w:style w:type="character" w:customStyle="1" w:styleId="Style">
    <w:name w:val="Style"/>
    <w:semiHidden/>
    <w:rsid w:val="008076AF"/>
    <w:rPr>
      <w:rFonts w:ascii="B Zar" w:hAnsi="B Zar" w:cs="Nazanin"/>
      <w:bCs/>
      <w:sz w:val="22"/>
      <w:szCs w:val="20"/>
      <w:vertAlign w:val="superscript"/>
    </w:rPr>
  </w:style>
  <w:style w:type="paragraph" w:styleId="EndnoteText">
    <w:name w:val="endnote text"/>
    <w:basedOn w:val="Normal"/>
    <w:link w:val="EndnoteTextChar"/>
    <w:rsid w:val="008076AF"/>
    <w:pPr>
      <w:widowControl w:val="0"/>
      <w:bidi/>
      <w:spacing w:after="0" w:line="240" w:lineRule="auto"/>
      <w:jc w:val="both"/>
    </w:pPr>
    <w:rPr>
      <w:rFonts w:ascii="Times New Roman" w:eastAsia="Batang" w:hAnsi="Times New Roman" w:cs="B Mitra"/>
      <w:szCs w:val="20"/>
    </w:rPr>
  </w:style>
  <w:style w:type="character" w:customStyle="1" w:styleId="EndnoteTextChar">
    <w:name w:val="Endnote Text Char"/>
    <w:basedOn w:val="DefaultParagraphFont"/>
    <w:link w:val="EndnoteText"/>
    <w:rsid w:val="008076AF"/>
    <w:rPr>
      <w:rFonts w:ascii="Times New Roman" w:eastAsia="Batang" w:hAnsi="Times New Roman" w:cs="B Mitra"/>
      <w:szCs w:val="20"/>
    </w:rPr>
  </w:style>
  <w:style w:type="paragraph" w:customStyle="1" w:styleId="11">
    <w:name w:val="11"/>
    <w:basedOn w:val="Heading4"/>
    <w:autoRedefine/>
    <w:semiHidden/>
    <w:rsid w:val="008076AF"/>
    <w:pPr>
      <w:ind w:left="-482" w:right="5220"/>
    </w:pPr>
    <w:rPr>
      <w:rFonts w:ascii="B Zar" w:hAnsi="B Zar" w:cs="B Zar"/>
      <w:b w:val="0"/>
      <w:bCs w:val="0"/>
      <w:u w:val="single"/>
      <w:lang w:bidi="fa-IR"/>
    </w:rPr>
  </w:style>
  <w:style w:type="character" w:styleId="EndnoteReference">
    <w:name w:val="endnote reference"/>
    <w:rsid w:val="008076AF"/>
    <w:rPr>
      <w:vertAlign w:val="superscript"/>
    </w:rPr>
  </w:style>
  <w:style w:type="paragraph" w:customStyle="1" w:styleId="5">
    <w:name w:val="5"/>
    <w:basedOn w:val="Heading4"/>
    <w:link w:val="5Char"/>
    <w:autoRedefine/>
    <w:semiHidden/>
    <w:rsid w:val="008076AF"/>
    <w:pPr>
      <w:ind w:left="-482" w:right="5220"/>
    </w:pPr>
    <w:rPr>
      <w:rFonts w:ascii="B Zar" w:hAnsi="B Zar"/>
      <w:dstrike w:val="0"/>
      <w:kern w:val="32"/>
      <w:szCs w:val="26"/>
      <w:u w:val="single"/>
    </w:rPr>
  </w:style>
  <w:style w:type="paragraph" w:styleId="Caption">
    <w:name w:val="caption"/>
    <w:basedOn w:val="Normal"/>
    <w:next w:val="Normal"/>
    <w:link w:val="CaptionChar1"/>
    <w:qFormat/>
    <w:rsid w:val="008076AF"/>
    <w:pPr>
      <w:bidi/>
      <w:spacing w:after="0" w:line="240" w:lineRule="auto"/>
      <w:jc w:val="both"/>
    </w:pPr>
    <w:rPr>
      <w:rFonts w:ascii="Arial" w:eastAsia="Batang" w:hAnsi="Arial" w:cs="B Mitra"/>
      <w:bCs/>
      <w:szCs w:val="24"/>
      <w:lang w:bidi="fa-IR"/>
    </w:rPr>
  </w:style>
  <w:style w:type="paragraph" w:customStyle="1" w:styleId="StyleComplexBZar14ptJustifiedBefore-047After-">
    <w:name w:val="Style (Complex) B Zar 14 pt Justified Before:  -0.47&quot; After:  -..."/>
    <w:basedOn w:val="Normal"/>
    <w:autoRedefine/>
    <w:semiHidden/>
    <w:rsid w:val="008076AF"/>
    <w:pPr>
      <w:bidi/>
      <w:spacing w:after="0" w:line="240" w:lineRule="auto"/>
      <w:ind w:left="-677" w:right="-120"/>
      <w:jc w:val="both"/>
    </w:pPr>
    <w:rPr>
      <w:rFonts w:ascii="Nazanin" w:eastAsia="Batang" w:hAnsi="Nazanin" w:cs="B Zar"/>
      <w:sz w:val="26"/>
      <w:szCs w:val="26"/>
    </w:rPr>
  </w:style>
  <w:style w:type="paragraph" w:customStyle="1" w:styleId="StyleCaptionAfter-025">
    <w:name w:val="Style Caption + After:  -0.25&quot;"/>
    <w:basedOn w:val="Caption"/>
    <w:autoRedefine/>
    <w:semiHidden/>
    <w:rsid w:val="008076AF"/>
    <w:rPr>
      <w:rFonts w:cs="B Zar"/>
      <w:szCs w:val="28"/>
    </w:rPr>
  </w:style>
  <w:style w:type="paragraph" w:customStyle="1" w:styleId="StyleCNComplexTitr80pt">
    <w:name w:val="Style CN + (Complex) Titr 80 pt"/>
    <w:basedOn w:val="Normal"/>
    <w:semiHidden/>
    <w:rsid w:val="008076AF"/>
    <w:pPr>
      <w:keepNext/>
      <w:pBdr>
        <w:bottom w:val="thinThickThinLargeGap" w:sz="24" w:space="0" w:color="auto"/>
      </w:pBdr>
      <w:tabs>
        <w:tab w:val="left" w:pos="425"/>
      </w:tabs>
      <w:bidi/>
      <w:spacing w:before="2000" w:after="120" w:line="168" w:lineRule="auto"/>
      <w:jc w:val="right"/>
    </w:pPr>
    <w:rPr>
      <w:rFonts w:ascii="Arial" w:eastAsia="Batang" w:hAnsi="Arial" w:cs="B Titr"/>
      <w:noProof/>
      <w:kern w:val="28"/>
      <w:position w:val="-100"/>
      <w:sz w:val="160"/>
      <w:szCs w:val="160"/>
    </w:rPr>
  </w:style>
  <w:style w:type="paragraph" w:customStyle="1" w:styleId="a1">
    <w:name w:val="عنوان بخش"/>
    <w:basedOn w:val="Normal"/>
    <w:semiHidden/>
    <w:rsid w:val="008076AF"/>
    <w:pPr>
      <w:widowControl w:val="0"/>
      <w:bidi/>
      <w:spacing w:after="0" w:line="240" w:lineRule="auto"/>
      <w:jc w:val="both"/>
      <w:outlineLvl w:val="0"/>
    </w:pPr>
    <w:rPr>
      <w:rFonts w:ascii="Times New Roman" w:eastAsia="Batang" w:hAnsi="Times New Roman" w:cs="B Mitra"/>
      <w:b/>
      <w:bCs/>
      <w:i/>
      <w:iCs/>
      <w:sz w:val="36"/>
      <w:szCs w:val="36"/>
    </w:rPr>
  </w:style>
  <w:style w:type="paragraph" w:styleId="BodyText">
    <w:name w:val="Body Text"/>
    <w:basedOn w:val="Normal"/>
    <w:link w:val="BodyTextChar"/>
    <w:uiPriority w:val="99"/>
    <w:rsid w:val="008076AF"/>
    <w:pPr>
      <w:bidi/>
      <w:spacing w:after="0" w:line="360" w:lineRule="auto"/>
      <w:jc w:val="both"/>
    </w:pPr>
    <w:rPr>
      <w:rFonts w:ascii="Times New Roman" w:eastAsia="Batang" w:hAnsi="Times New Roman" w:cs="B Mitra"/>
      <w:noProof/>
      <w:color w:val="000000"/>
      <w:sz w:val="24"/>
      <w:szCs w:val="26"/>
    </w:rPr>
  </w:style>
  <w:style w:type="character" w:customStyle="1" w:styleId="BodyTextChar">
    <w:name w:val="Body Text Char"/>
    <w:basedOn w:val="DefaultParagraphFont"/>
    <w:link w:val="BodyText"/>
    <w:uiPriority w:val="99"/>
    <w:rsid w:val="008076AF"/>
    <w:rPr>
      <w:rFonts w:ascii="Times New Roman" w:eastAsia="Batang" w:hAnsi="Times New Roman" w:cs="B Mitra"/>
      <w:noProof/>
      <w:color w:val="000000"/>
      <w:sz w:val="24"/>
      <w:szCs w:val="26"/>
    </w:rPr>
  </w:style>
  <w:style w:type="paragraph" w:styleId="NormalWeb">
    <w:name w:val="Normal (Web)"/>
    <w:basedOn w:val="Normal"/>
    <w:uiPriority w:val="99"/>
    <w:rsid w:val="008076AF"/>
    <w:pPr>
      <w:spacing w:before="100" w:beforeAutospacing="1" w:after="100" w:afterAutospacing="1" w:line="240" w:lineRule="auto"/>
    </w:pPr>
    <w:rPr>
      <w:rFonts w:ascii="Times New Roman" w:eastAsia="Batang" w:hAnsi="Times New Roman" w:cs="Times New Roman"/>
      <w:sz w:val="24"/>
      <w:szCs w:val="26"/>
    </w:rPr>
  </w:style>
  <w:style w:type="paragraph" w:styleId="Title">
    <w:name w:val="Title"/>
    <w:basedOn w:val="Normal"/>
    <w:link w:val="TitleChar"/>
    <w:qFormat/>
    <w:rsid w:val="008076AF"/>
    <w:pPr>
      <w:spacing w:before="100" w:beforeAutospacing="1" w:after="100" w:afterAutospacing="1" w:line="240" w:lineRule="auto"/>
    </w:pPr>
    <w:rPr>
      <w:rFonts w:ascii="Times New Roman" w:eastAsia="Batang" w:hAnsi="Times New Roman" w:cs="Times New Roman"/>
      <w:sz w:val="24"/>
      <w:szCs w:val="26"/>
    </w:rPr>
  </w:style>
  <w:style w:type="character" w:customStyle="1" w:styleId="TitleChar">
    <w:name w:val="Title Char"/>
    <w:basedOn w:val="DefaultParagraphFont"/>
    <w:link w:val="Title"/>
    <w:rsid w:val="008076AF"/>
    <w:rPr>
      <w:rFonts w:ascii="Times New Roman" w:eastAsia="Batang" w:hAnsi="Times New Roman" w:cs="Times New Roman"/>
      <w:sz w:val="24"/>
      <w:szCs w:val="26"/>
    </w:rPr>
  </w:style>
  <w:style w:type="paragraph" w:styleId="PlainText">
    <w:name w:val="Plain Text"/>
    <w:basedOn w:val="Normal"/>
    <w:link w:val="PlainTextChar"/>
    <w:rsid w:val="008076AF"/>
    <w:pPr>
      <w:spacing w:before="100" w:beforeAutospacing="1" w:after="100" w:afterAutospacing="1" w:line="240" w:lineRule="auto"/>
    </w:pPr>
    <w:rPr>
      <w:rFonts w:ascii="Times New Roman" w:eastAsia="Batang" w:hAnsi="Times New Roman" w:cs="Times New Roman"/>
      <w:sz w:val="24"/>
      <w:szCs w:val="26"/>
    </w:rPr>
  </w:style>
  <w:style w:type="character" w:customStyle="1" w:styleId="PlainTextChar">
    <w:name w:val="Plain Text Char"/>
    <w:basedOn w:val="DefaultParagraphFont"/>
    <w:link w:val="PlainText"/>
    <w:rsid w:val="008076AF"/>
    <w:rPr>
      <w:rFonts w:ascii="Times New Roman" w:eastAsia="Batang" w:hAnsi="Times New Roman" w:cs="Times New Roman"/>
      <w:sz w:val="24"/>
      <w:szCs w:val="26"/>
    </w:rPr>
  </w:style>
  <w:style w:type="paragraph" w:styleId="BodyTextIndent">
    <w:name w:val="Body Text Indent"/>
    <w:basedOn w:val="Normal"/>
    <w:link w:val="BodyTextIndentChar"/>
    <w:rsid w:val="008076AF"/>
    <w:pPr>
      <w:bidi/>
      <w:spacing w:after="120" w:line="240" w:lineRule="auto"/>
      <w:ind w:left="360"/>
    </w:pPr>
    <w:rPr>
      <w:rFonts w:ascii="Times New Roman" w:eastAsia="Batang" w:hAnsi="Times New Roman" w:cs="Times New Roman"/>
      <w:iCs/>
      <w:sz w:val="28"/>
      <w:szCs w:val="26"/>
    </w:rPr>
  </w:style>
  <w:style w:type="character" w:customStyle="1" w:styleId="BodyTextIndentChar">
    <w:name w:val="Body Text Indent Char"/>
    <w:basedOn w:val="DefaultParagraphFont"/>
    <w:link w:val="BodyTextIndent"/>
    <w:rsid w:val="008076AF"/>
    <w:rPr>
      <w:rFonts w:ascii="Times New Roman" w:eastAsia="Batang" w:hAnsi="Times New Roman" w:cs="Times New Roman"/>
      <w:iCs/>
      <w:sz w:val="28"/>
      <w:szCs w:val="26"/>
    </w:rPr>
  </w:style>
  <w:style w:type="paragraph" w:styleId="BodyText3">
    <w:name w:val="Body Text 3"/>
    <w:basedOn w:val="Normal"/>
    <w:link w:val="BodyText3Char"/>
    <w:rsid w:val="008076AF"/>
    <w:pPr>
      <w:bidi/>
      <w:spacing w:after="120" w:line="240" w:lineRule="auto"/>
    </w:pPr>
    <w:rPr>
      <w:rFonts w:ascii="Times New Roman" w:eastAsia="Batang" w:hAnsi="Times New Roman" w:cs="Times New Roman"/>
      <w:iCs/>
      <w:sz w:val="16"/>
      <w:szCs w:val="16"/>
    </w:rPr>
  </w:style>
  <w:style w:type="character" w:customStyle="1" w:styleId="BodyText3Char">
    <w:name w:val="Body Text 3 Char"/>
    <w:basedOn w:val="DefaultParagraphFont"/>
    <w:link w:val="BodyText3"/>
    <w:rsid w:val="008076AF"/>
    <w:rPr>
      <w:rFonts w:ascii="Times New Roman" w:eastAsia="Batang" w:hAnsi="Times New Roman" w:cs="Times New Roman"/>
      <w:iCs/>
      <w:sz w:val="16"/>
      <w:szCs w:val="16"/>
    </w:rPr>
  </w:style>
  <w:style w:type="paragraph" w:styleId="DocumentMap">
    <w:name w:val="Document Map"/>
    <w:basedOn w:val="Normal"/>
    <w:link w:val="DocumentMapChar"/>
    <w:rsid w:val="008076AF"/>
    <w:pPr>
      <w:shd w:val="clear" w:color="auto" w:fill="000080"/>
      <w:bidi/>
      <w:spacing w:after="0" w:line="240" w:lineRule="auto"/>
    </w:pPr>
    <w:rPr>
      <w:rFonts w:ascii="Tahoma" w:eastAsia="Batang" w:hAnsi="Tahoma" w:cs="Tahoma"/>
      <w:iCs/>
      <w:szCs w:val="20"/>
    </w:rPr>
  </w:style>
  <w:style w:type="character" w:customStyle="1" w:styleId="DocumentMapChar">
    <w:name w:val="Document Map Char"/>
    <w:basedOn w:val="DefaultParagraphFont"/>
    <w:link w:val="DocumentMap"/>
    <w:rsid w:val="008076AF"/>
    <w:rPr>
      <w:rFonts w:ascii="Tahoma" w:eastAsia="Batang" w:hAnsi="Tahoma" w:cs="Tahoma"/>
      <w:iCs/>
      <w:szCs w:val="20"/>
      <w:shd w:val="clear" w:color="auto" w:fill="000080"/>
    </w:rPr>
  </w:style>
  <w:style w:type="paragraph" w:styleId="BodyText2">
    <w:name w:val="Body Text 2"/>
    <w:basedOn w:val="Normal"/>
    <w:link w:val="BodyText2Char"/>
    <w:rsid w:val="008076AF"/>
    <w:pPr>
      <w:bidi/>
      <w:spacing w:after="0" w:line="240" w:lineRule="auto"/>
      <w:jc w:val="both"/>
    </w:pPr>
    <w:rPr>
      <w:rFonts w:ascii="Times New Roman" w:eastAsia="Batang" w:hAnsi="Times New Roman" w:cs="B Lotus"/>
      <w:sz w:val="24"/>
      <w:szCs w:val="28"/>
    </w:rPr>
  </w:style>
  <w:style w:type="character" w:customStyle="1" w:styleId="BodyText2Char">
    <w:name w:val="Body Text 2 Char"/>
    <w:basedOn w:val="DefaultParagraphFont"/>
    <w:link w:val="BodyText2"/>
    <w:rsid w:val="008076AF"/>
    <w:rPr>
      <w:rFonts w:ascii="Times New Roman" w:eastAsia="Batang" w:hAnsi="Times New Roman" w:cs="B Lotus"/>
      <w:sz w:val="24"/>
      <w:szCs w:val="28"/>
    </w:rPr>
  </w:style>
  <w:style w:type="paragraph" w:styleId="BlockText">
    <w:name w:val="Block Text"/>
    <w:basedOn w:val="Normal"/>
    <w:link w:val="BlockTextChar"/>
    <w:uiPriority w:val="99"/>
    <w:rsid w:val="008076AF"/>
    <w:pPr>
      <w:bidi/>
      <w:spacing w:after="0" w:line="240" w:lineRule="auto"/>
      <w:ind w:left="720" w:right="1800"/>
      <w:jc w:val="both"/>
    </w:pPr>
    <w:rPr>
      <w:rFonts w:ascii="Times New Roman" w:eastAsia="Batang" w:hAnsi="Times New Roman" w:cs="B Mitra"/>
      <w:sz w:val="30"/>
      <w:szCs w:val="28"/>
    </w:rPr>
  </w:style>
  <w:style w:type="paragraph" w:styleId="BodyTextIndent2">
    <w:name w:val="Body Text Indent 2"/>
    <w:basedOn w:val="Normal"/>
    <w:link w:val="BodyTextIndent2Char"/>
    <w:rsid w:val="008076AF"/>
    <w:pPr>
      <w:bidi/>
      <w:spacing w:after="120" w:line="480" w:lineRule="auto"/>
      <w:ind w:left="283"/>
    </w:pPr>
    <w:rPr>
      <w:rFonts w:ascii="Times New Roman" w:eastAsia="Batang" w:hAnsi="Times New Roman" w:cs="Times New Roman"/>
      <w:iCs/>
      <w:sz w:val="28"/>
      <w:szCs w:val="26"/>
    </w:rPr>
  </w:style>
  <w:style w:type="character" w:customStyle="1" w:styleId="BodyTextIndent2Char">
    <w:name w:val="Body Text Indent 2 Char"/>
    <w:basedOn w:val="DefaultParagraphFont"/>
    <w:link w:val="BodyTextIndent2"/>
    <w:rsid w:val="008076AF"/>
    <w:rPr>
      <w:rFonts w:ascii="Times New Roman" w:eastAsia="Batang" w:hAnsi="Times New Roman" w:cs="Times New Roman"/>
      <w:iCs/>
      <w:sz w:val="28"/>
      <w:szCs w:val="26"/>
    </w:rPr>
  </w:style>
  <w:style w:type="paragraph" w:styleId="TOC1">
    <w:name w:val="toc 1"/>
    <w:basedOn w:val="Normal"/>
    <w:next w:val="Normal"/>
    <w:autoRedefine/>
    <w:uiPriority w:val="39"/>
    <w:qFormat/>
    <w:rsid w:val="008076AF"/>
    <w:pPr>
      <w:bidi/>
      <w:spacing w:after="0" w:line="240" w:lineRule="auto"/>
      <w:jc w:val="both"/>
    </w:pPr>
    <w:rPr>
      <w:rFonts w:ascii="Times New Roman" w:eastAsia="Batang" w:hAnsi="Times New Roman" w:cs="B Mitra"/>
      <w:szCs w:val="26"/>
    </w:rPr>
  </w:style>
  <w:style w:type="paragraph" w:styleId="TOC2">
    <w:name w:val="toc 2"/>
    <w:basedOn w:val="Normal"/>
    <w:next w:val="Normal"/>
    <w:autoRedefine/>
    <w:uiPriority w:val="39"/>
    <w:qFormat/>
    <w:rsid w:val="008076AF"/>
    <w:pPr>
      <w:tabs>
        <w:tab w:val="right" w:leader="dot" w:pos="8505"/>
      </w:tabs>
      <w:bidi/>
      <w:spacing w:after="0" w:line="240" w:lineRule="auto"/>
      <w:ind w:left="200"/>
      <w:jc w:val="both"/>
    </w:pPr>
    <w:rPr>
      <w:rFonts w:ascii="Times New Roman" w:eastAsia="Batang" w:hAnsi="Times New Roman" w:cs="B Mitra"/>
      <w:noProof/>
      <w:szCs w:val="26"/>
    </w:rPr>
  </w:style>
  <w:style w:type="paragraph" w:styleId="TOC3">
    <w:name w:val="toc 3"/>
    <w:basedOn w:val="Normal"/>
    <w:next w:val="Normal"/>
    <w:autoRedefine/>
    <w:uiPriority w:val="39"/>
    <w:qFormat/>
    <w:rsid w:val="008076AF"/>
    <w:pPr>
      <w:bidi/>
      <w:spacing w:after="0" w:line="240" w:lineRule="auto"/>
      <w:ind w:left="400"/>
      <w:jc w:val="both"/>
    </w:pPr>
    <w:rPr>
      <w:rFonts w:ascii="Times New Roman" w:eastAsia="Batang" w:hAnsi="Times New Roman" w:cs="B Mitra"/>
      <w:szCs w:val="26"/>
    </w:rPr>
  </w:style>
  <w:style w:type="paragraph" w:styleId="TOC4">
    <w:name w:val="toc 4"/>
    <w:basedOn w:val="Normal"/>
    <w:next w:val="Normal"/>
    <w:uiPriority w:val="39"/>
    <w:rsid w:val="008076AF"/>
    <w:pPr>
      <w:spacing w:after="0" w:line="240" w:lineRule="auto"/>
      <w:ind w:left="720"/>
    </w:pPr>
    <w:rPr>
      <w:rFonts w:ascii="Times New Roman" w:eastAsia="Batang" w:hAnsi="Times New Roman" w:cs="B Mitra"/>
      <w:sz w:val="24"/>
      <w:szCs w:val="26"/>
    </w:rPr>
  </w:style>
  <w:style w:type="paragraph" w:styleId="TOC5">
    <w:name w:val="toc 5"/>
    <w:basedOn w:val="Normal"/>
    <w:next w:val="Normal"/>
    <w:autoRedefine/>
    <w:uiPriority w:val="39"/>
    <w:rsid w:val="008076AF"/>
    <w:pPr>
      <w:spacing w:after="0" w:line="240" w:lineRule="auto"/>
      <w:ind w:left="960"/>
    </w:pPr>
    <w:rPr>
      <w:rFonts w:ascii="Times New Roman" w:eastAsia="Batang" w:hAnsi="Times New Roman" w:cs="Times New Roman"/>
      <w:sz w:val="24"/>
      <w:szCs w:val="26"/>
    </w:rPr>
  </w:style>
  <w:style w:type="paragraph" w:styleId="TOC6">
    <w:name w:val="toc 6"/>
    <w:basedOn w:val="Normal"/>
    <w:next w:val="Normal"/>
    <w:autoRedefine/>
    <w:uiPriority w:val="39"/>
    <w:rsid w:val="008076AF"/>
    <w:pPr>
      <w:spacing w:after="0" w:line="240" w:lineRule="auto"/>
      <w:ind w:left="1200"/>
    </w:pPr>
    <w:rPr>
      <w:rFonts w:ascii="Times New Roman" w:eastAsia="Batang" w:hAnsi="Times New Roman" w:cs="Times New Roman"/>
      <w:sz w:val="24"/>
      <w:szCs w:val="26"/>
    </w:rPr>
  </w:style>
  <w:style w:type="paragraph" w:styleId="TOC7">
    <w:name w:val="toc 7"/>
    <w:basedOn w:val="Normal"/>
    <w:next w:val="Normal"/>
    <w:autoRedefine/>
    <w:uiPriority w:val="39"/>
    <w:rsid w:val="008076AF"/>
    <w:pPr>
      <w:spacing w:after="0" w:line="240" w:lineRule="auto"/>
      <w:ind w:left="1440"/>
    </w:pPr>
    <w:rPr>
      <w:rFonts w:ascii="Times New Roman" w:eastAsia="Batang" w:hAnsi="Times New Roman" w:cs="Times New Roman"/>
      <w:sz w:val="24"/>
      <w:szCs w:val="26"/>
    </w:rPr>
  </w:style>
  <w:style w:type="paragraph" w:styleId="TOC8">
    <w:name w:val="toc 8"/>
    <w:basedOn w:val="Normal"/>
    <w:next w:val="Normal"/>
    <w:autoRedefine/>
    <w:uiPriority w:val="39"/>
    <w:rsid w:val="008076AF"/>
    <w:pPr>
      <w:spacing w:after="0" w:line="240" w:lineRule="auto"/>
      <w:ind w:left="1680"/>
    </w:pPr>
    <w:rPr>
      <w:rFonts w:ascii="Times New Roman" w:eastAsia="Batang" w:hAnsi="Times New Roman" w:cs="Times New Roman"/>
      <w:sz w:val="24"/>
      <w:szCs w:val="26"/>
    </w:rPr>
  </w:style>
  <w:style w:type="paragraph" w:styleId="TOC9">
    <w:name w:val="toc 9"/>
    <w:basedOn w:val="Normal"/>
    <w:next w:val="Normal"/>
    <w:autoRedefine/>
    <w:uiPriority w:val="39"/>
    <w:rsid w:val="008076AF"/>
    <w:pPr>
      <w:spacing w:after="0" w:line="240" w:lineRule="auto"/>
      <w:ind w:left="1920"/>
    </w:pPr>
    <w:rPr>
      <w:rFonts w:ascii="Times New Roman" w:eastAsia="Batang" w:hAnsi="Times New Roman" w:cs="Times New Roman"/>
      <w:sz w:val="24"/>
      <w:szCs w:val="26"/>
    </w:rPr>
  </w:style>
  <w:style w:type="paragraph" w:styleId="TableofFigures">
    <w:name w:val="table of figures"/>
    <w:basedOn w:val="Normal"/>
    <w:next w:val="Normal"/>
    <w:rsid w:val="008076AF"/>
    <w:pPr>
      <w:bidi/>
      <w:spacing w:after="0" w:line="240" w:lineRule="auto"/>
      <w:jc w:val="both"/>
    </w:pPr>
    <w:rPr>
      <w:rFonts w:ascii="Times New Roman" w:eastAsia="Batang" w:hAnsi="Times New Roman" w:cs="B Mitra"/>
      <w:szCs w:val="26"/>
    </w:rPr>
  </w:style>
  <w:style w:type="paragraph" w:customStyle="1" w:styleId="Before127cm">
    <w:name w:val="Before:  1.27 cm"/>
    <w:basedOn w:val="Normal"/>
    <w:semiHidden/>
    <w:rsid w:val="008076AF"/>
    <w:pPr>
      <w:bidi/>
      <w:spacing w:after="0" w:line="360" w:lineRule="auto"/>
      <w:ind w:left="720"/>
      <w:jc w:val="lowKashida"/>
    </w:pPr>
    <w:rPr>
      <w:rFonts w:ascii="Arial" w:eastAsia="Batang" w:hAnsi="Arial" w:cs="B Mitra"/>
      <w:sz w:val="24"/>
      <w:szCs w:val="28"/>
    </w:rPr>
  </w:style>
  <w:style w:type="table" w:styleId="TableWeb2">
    <w:name w:val="Table Web 2"/>
    <w:basedOn w:val="TableNormal"/>
    <w:rsid w:val="008076AF"/>
    <w:pPr>
      <w:spacing w:after="0" w:line="240" w:lineRule="auto"/>
    </w:pPr>
    <w:rPr>
      <w:rFonts w:ascii="Times New Roman" w:eastAsia="Batang"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CTComplexTitr28pt">
    <w:name w:val="Style CT + (Complex) Titr 28 pt"/>
    <w:basedOn w:val="Normal"/>
    <w:link w:val="StyleCTComplexTitr28ptChar"/>
    <w:semiHidden/>
    <w:rsid w:val="008076AF"/>
    <w:pPr>
      <w:bidi/>
      <w:spacing w:before="480" w:after="0" w:line="240" w:lineRule="auto"/>
      <w:jc w:val="right"/>
    </w:pPr>
    <w:rPr>
      <w:rFonts w:ascii="Times New Roman" w:eastAsia="Batang" w:hAnsi="Times New Roman" w:cs="B Titr"/>
      <w:sz w:val="56"/>
      <w:szCs w:val="56"/>
    </w:rPr>
  </w:style>
  <w:style w:type="character" w:customStyle="1" w:styleId="StyleCTComplexTitr28ptChar">
    <w:name w:val="Style CT + (Complex) Titr 28 pt Char"/>
    <w:link w:val="StyleCTComplexTitr28pt"/>
    <w:semiHidden/>
    <w:rsid w:val="008076AF"/>
    <w:rPr>
      <w:rFonts w:ascii="Times New Roman" w:eastAsia="Batang" w:hAnsi="Times New Roman" w:cs="B Titr"/>
      <w:sz w:val="56"/>
      <w:szCs w:val="56"/>
    </w:rPr>
  </w:style>
  <w:style w:type="paragraph" w:customStyle="1" w:styleId="CT">
    <w:name w:val="CT"/>
    <w:basedOn w:val="Heading3"/>
    <w:link w:val="CTChar"/>
    <w:semiHidden/>
    <w:rsid w:val="008076AF"/>
    <w:pPr>
      <w:keepNext w:val="0"/>
      <w:spacing w:before="480"/>
      <w:jc w:val="right"/>
    </w:pPr>
    <w:rPr>
      <w:rFonts w:ascii="Times New Roman" w:hAnsi="Times New Roman" w:cs="B Titr"/>
      <w:b w:val="0"/>
      <w:bCs w:val="0"/>
      <w:sz w:val="40"/>
      <w:szCs w:val="40"/>
    </w:rPr>
  </w:style>
  <w:style w:type="character" w:customStyle="1" w:styleId="CTChar">
    <w:name w:val="CT Char"/>
    <w:link w:val="CT"/>
    <w:semiHidden/>
    <w:rsid w:val="008076AF"/>
    <w:rPr>
      <w:rFonts w:ascii="Times New Roman" w:eastAsia="Batang" w:hAnsi="Times New Roman" w:cs="B Titr"/>
      <w:sz w:val="40"/>
      <w:szCs w:val="40"/>
    </w:rPr>
  </w:style>
  <w:style w:type="paragraph" w:customStyle="1" w:styleId="Titr1">
    <w:name w:val="Titr1"/>
    <w:basedOn w:val="Normal"/>
    <w:next w:val="Normal"/>
    <w:semiHidden/>
    <w:rsid w:val="008076AF"/>
    <w:pPr>
      <w:keepNext/>
      <w:numPr>
        <w:numId w:val="2"/>
      </w:numPr>
      <w:tabs>
        <w:tab w:val="left" w:pos="425"/>
      </w:tabs>
      <w:bidi/>
      <w:spacing w:before="360" w:after="120" w:line="288" w:lineRule="auto"/>
      <w:outlineLvl w:val="0"/>
    </w:pPr>
    <w:rPr>
      <w:rFonts w:ascii="Times New Roman" w:eastAsia="Batang" w:hAnsi="Times New Roman" w:cs="B Mitra"/>
      <w:b/>
      <w:bCs/>
      <w:noProof/>
      <w:sz w:val="20"/>
      <w:szCs w:val="26"/>
      <w:lang w:bidi="fa-IR"/>
    </w:rPr>
  </w:style>
  <w:style w:type="paragraph" w:customStyle="1" w:styleId="Pageheader">
    <w:name w:val="Page header"/>
    <w:basedOn w:val="Normal"/>
    <w:semiHidden/>
    <w:rsid w:val="008076AF"/>
    <w:pPr>
      <w:widowControl w:val="0"/>
      <w:pBdr>
        <w:bottom w:val="thickThinMediumGap" w:sz="18" w:space="0" w:color="auto"/>
      </w:pBdr>
      <w:tabs>
        <w:tab w:val="center" w:pos="3686"/>
        <w:tab w:val="right" w:pos="7371"/>
      </w:tabs>
      <w:bidi/>
      <w:spacing w:after="0" w:line="288" w:lineRule="auto"/>
      <w:jc w:val="both"/>
    </w:pPr>
    <w:rPr>
      <w:rFonts w:ascii="Times New Roman" w:eastAsia="Batang" w:hAnsi="Times New Roman" w:cs="B Mitra"/>
      <w:b/>
      <w:bCs/>
      <w:i/>
      <w:iCs/>
      <w:noProof/>
      <w:sz w:val="18"/>
      <w:szCs w:val="20"/>
    </w:rPr>
  </w:style>
  <w:style w:type="paragraph" w:customStyle="1" w:styleId="a2">
    <w:name w:val="متن توچين"/>
    <w:basedOn w:val="Normal"/>
    <w:rsid w:val="008076AF"/>
    <w:pPr>
      <w:bidi/>
      <w:spacing w:after="0" w:line="288" w:lineRule="auto"/>
      <w:ind w:firstLine="284"/>
      <w:jc w:val="both"/>
    </w:pPr>
    <w:rPr>
      <w:rFonts w:ascii="Times New Roman" w:eastAsia="Batang" w:hAnsi="Times New Roman" w:cs="B Mitra"/>
      <w:noProof/>
      <w:szCs w:val="26"/>
    </w:rPr>
  </w:style>
  <w:style w:type="character" w:customStyle="1" w:styleId="Heading41">
    <w:name w:val="Heading 41"/>
    <w:rsid w:val="008076AF"/>
    <w:rPr>
      <w:rFonts w:cs="B Zar"/>
      <w:sz w:val="28"/>
      <w:u w:val="single"/>
      <w:lang w:bidi="fa-IR"/>
    </w:rPr>
  </w:style>
  <w:style w:type="character" w:customStyle="1" w:styleId="Heading42">
    <w:name w:val="Heading 42"/>
    <w:rsid w:val="008076AF"/>
    <w:rPr>
      <w:rFonts w:ascii="B Zar" w:hAnsi="B Zar" w:cs="B Mitra"/>
      <w:b/>
      <w:bCs/>
      <w:noProof/>
      <w:sz w:val="28"/>
      <w:szCs w:val="22"/>
      <w:lang w:val="en-US" w:eastAsia="en-US" w:bidi="ar-SA"/>
    </w:rPr>
  </w:style>
  <w:style w:type="paragraph" w:customStyle="1" w:styleId="StyleCaptionLinespacingsingle">
    <w:name w:val="Style Caption + Line spacing:  single"/>
    <w:basedOn w:val="Caption"/>
    <w:rsid w:val="008076AF"/>
    <w:pPr>
      <w:jc w:val="lowKashida"/>
    </w:pPr>
    <w:rPr>
      <w:rFonts w:ascii="Times New Roman" w:hAnsi="Times New Roman" w:cs="B Nazanin"/>
      <w:b/>
      <w:sz w:val="24"/>
      <w:szCs w:val="28"/>
      <w:lang w:bidi="ar-SA"/>
    </w:rPr>
  </w:style>
  <w:style w:type="character" w:customStyle="1" w:styleId="mw-headline">
    <w:name w:val="mw-headline"/>
    <w:basedOn w:val="DefaultParagraphFont"/>
    <w:rsid w:val="008076AF"/>
  </w:style>
  <w:style w:type="character" w:styleId="FollowedHyperlink">
    <w:name w:val="FollowedHyperlink"/>
    <w:rsid w:val="008076AF"/>
    <w:rPr>
      <w:color w:val="800080"/>
      <w:u w:val="single"/>
    </w:rPr>
  </w:style>
  <w:style w:type="paragraph" w:customStyle="1" w:styleId="heading40">
    <w:name w:val="heading4"/>
    <w:basedOn w:val="Normal"/>
    <w:rsid w:val="008076AF"/>
    <w:pPr>
      <w:bidi/>
      <w:spacing w:after="0" w:line="240" w:lineRule="auto"/>
      <w:jc w:val="lowKashida"/>
    </w:pPr>
    <w:rPr>
      <w:rFonts w:ascii="Arial" w:eastAsia="Batang" w:hAnsi="Arial" w:cs="B Mitra"/>
      <w:szCs w:val="26"/>
    </w:rPr>
  </w:style>
  <w:style w:type="character" w:customStyle="1" w:styleId="Heading5Char1">
    <w:name w:val="Heading 5 Char1"/>
    <w:link w:val="Heading5"/>
    <w:rsid w:val="008076AF"/>
    <w:rPr>
      <w:rFonts w:ascii="Times New Roman" w:eastAsia="Batang" w:hAnsi="Times New Roman" w:cs="B Nazanin"/>
      <w:b/>
      <w:bCs/>
      <w:i/>
      <w:iCs/>
      <w:sz w:val="26"/>
      <w:szCs w:val="26"/>
    </w:rPr>
  </w:style>
  <w:style w:type="character" w:customStyle="1" w:styleId="Heading6Char1">
    <w:name w:val="Heading 6 Char1"/>
    <w:link w:val="Heading6"/>
    <w:rsid w:val="008076AF"/>
    <w:rPr>
      <w:rFonts w:ascii="Times New Roman" w:eastAsia="Batang" w:hAnsi="Times New Roman" w:cs="Times New Roman"/>
      <w:b/>
      <w:bCs/>
      <w:iCs/>
    </w:rPr>
  </w:style>
  <w:style w:type="paragraph" w:styleId="Date">
    <w:name w:val="Date"/>
    <w:basedOn w:val="Normal"/>
    <w:next w:val="Normal"/>
    <w:link w:val="DateChar"/>
    <w:rsid w:val="008076AF"/>
    <w:pPr>
      <w:bidi/>
      <w:spacing w:after="0" w:line="240" w:lineRule="auto"/>
      <w:jc w:val="lowKashida"/>
    </w:pPr>
    <w:rPr>
      <w:rFonts w:ascii="Arial" w:eastAsia="Batang" w:hAnsi="Arial" w:cs="B Mitra"/>
      <w:szCs w:val="26"/>
    </w:rPr>
  </w:style>
  <w:style w:type="character" w:customStyle="1" w:styleId="DateChar">
    <w:name w:val="Date Char"/>
    <w:basedOn w:val="DefaultParagraphFont"/>
    <w:link w:val="Date"/>
    <w:rsid w:val="008076AF"/>
    <w:rPr>
      <w:rFonts w:ascii="Arial" w:eastAsia="Batang" w:hAnsi="Arial" w:cs="B Mitra"/>
      <w:szCs w:val="26"/>
    </w:rPr>
  </w:style>
  <w:style w:type="numbering" w:styleId="1ai">
    <w:name w:val="Outline List 1"/>
    <w:basedOn w:val="NoList"/>
    <w:rsid w:val="008076AF"/>
    <w:pPr>
      <w:numPr>
        <w:numId w:val="3"/>
      </w:numPr>
    </w:pPr>
  </w:style>
  <w:style w:type="character" w:customStyle="1" w:styleId="CharChar11">
    <w:name w:val="Char Char11"/>
    <w:rsid w:val="008076AF"/>
    <w:rPr>
      <w:b/>
      <w:bCs/>
      <w:iCs/>
      <w:sz w:val="22"/>
      <w:szCs w:val="36"/>
      <w:lang w:val="en-US" w:eastAsia="en-US" w:bidi="ar-SA"/>
    </w:rPr>
  </w:style>
  <w:style w:type="character" w:customStyle="1" w:styleId="Heading8Char1">
    <w:name w:val="Heading 8 Char1"/>
    <w:link w:val="Heading8"/>
    <w:rsid w:val="008076AF"/>
    <w:rPr>
      <w:rFonts w:ascii="Times New Roman" w:eastAsia="Batang" w:hAnsi="Times New Roman" w:cs="B Nazanin"/>
      <w:b/>
      <w:bCs/>
      <w:i/>
      <w:iCs/>
      <w:sz w:val="32"/>
      <w:szCs w:val="30"/>
    </w:rPr>
  </w:style>
  <w:style w:type="character" w:customStyle="1" w:styleId="Heading9Char1">
    <w:name w:val="Heading 9 Char1"/>
    <w:link w:val="Heading9"/>
    <w:rsid w:val="008076AF"/>
    <w:rPr>
      <w:rFonts w:ascii="Arial" w:eastAsia="Batang" w:hAnsi="Arial" w:cs="Arial"/>
      <w:b/>
      <w:bCs/>
      <w:iCs/>
    </w:rPr>
  </w:style>
  <w:style w:type="character" w:customStyle="1" w:styleId="Heading4Char1">
    <w:name w:val="Heading 4 Char1"/>
    <w:link w:val="Heading4"/>
    <w:rsid w:val="008076AF"/>
    <w:rPr>
      <w:rFonts w:ascii="Times New Roman" w:eastAsia="Batang" w:hAnsi="Times New Roman" w:cs="B Nazanin"/>
      <w:b/>
      <w:bCs/>
      <w:dstrike/>
      <w:sz w:val="24"/>
      <w:szCs w:val="96"/>
    </w:rPr>
  </w:style>
  <w:style w:type="paragraph" w:customStyle="1" w:styleId="xl24">
    <w:name w:val="xl24"/>
    <w:basedOn w:val="Normal"/>
    <w:rsid w:val="008076AF"/>
    <w:pPr>
      <w:spacing w:before="100" w:beforeAutospacing="1" w:after="100" w:afterAutospacing="1" w:line="240" w:lineRule="auto"/>
    </w:pPr>
    <w:rPr>
      <w:rFonts w:ascii="Arial" w:eastAsia="Batang" w:hAnsi="Arial" w:cs="Arial"/>
      <w:sz w:val="24"/>
      <w:szCs w:val="26"/>
    </w:rPr>
  </w:style>
  <w:style w:type="paragraph" w:customStyle="1" w:styleId="xl25">
    <w:name w:val="xl25"/>
    <w:basedOn w:val="Normal"/>
    <w:rsid w:val="008076AF"/>
    <w:pPr>
      <w:spacing w:before="100" w:beforeAutospacing="1" w:after="100" w:afterAutospacing="1" w:line="240" w:lineRule="auto"/>
    </w:pPr>
    <w:rPr>
      <w:rFonts w:ascii="Arial" w:eastAsia="Batang" w:hAnsi="Arial" w:cs="Arial"/>
      <w:sz w:val="24"/>
      <w:szCs w:val="26"/>
    </w:rPr>
  </w:style>
  <w:style w:type="paragraph" w:styleId="Index1">
    <w:name w:val="index 1"/>
    <w:basedOn w:val="Normal"/>
    <w:next w:val="Normal"/>
    <w:autoRedefine/>
    <w:rsid w:val="008076AF"/>
    <w:pPr>
      <w:bidi/>
      <w:spacing w:after="0" w:line="240" w:lineRule="auto"/>
      <w:ind w:left="200" w:hanging="200"/>
    </w:pPr>
    <w:rPr>
      <w:rFonts w:ascii="Times New Roman" w:eastAsia="Batang" w:hAnsi="Times New Roman" w:cs="Times New Roman"/>
      <w:sz w:val="18"/>
      <w:szCs w:val="21"/>
      <w:lang w:bidi="fa-IR"/>
    </w:rPr>
  </w:style>
  <w:style w:type="paragraph" w:styleId="Index2">
    <w:name w:val="index 2"/>
    <w:basedOn w:val="Normal"/>
    <w:next w:val="Normal"/>
    <w:autoRedefine/>
    <w:rsid w:val="008076AF"/>
    <w:pPr>
      <w:bidi/>
      <w:spacing w:after="0" w:line="240" w:lineRule="auto"/>
      <w:ind w:left="400" w:hanging="200"/>
    </w:pPr>
    <w:rPr>
      <w:rFonts w:ascii="Times New Roman" w:eastAsia="Batang" w:hAnsi="Times New Roman" w:cs="Times New Roman"/>
      <w:sz w:val="18"/>
      <w:szCs w:val="21"/>
      <w:lang w:bidi="fa-IR"/>
    </w:rPr>
  </w:style>
  <w:style w:type="paragraph" w:styleId="Index3">
    <w:name w:val="index 3"/>
    <w:basedOn w:val="Normal"/>
    <w:next w:val="Normal"/>
    <w:autoRedefine/>
    <w:rsid w:val="008076AF"/>
    <w:pPr>
      <w:bidi/>
      <w:spacing w:after="0" w:line="240" w:lineRule="auto"/>
      <w:ind w:left="600" w:hanging="200"/>
    </w:pPr>
    <w:rPr>
      <w:rFonts w:ascii="Times New Roman" w:eastAsia="Batang" w:hAnsi="Times New Roman" w:cs="Times New Roman"/>
      <w:sz w:val="18"/>
      <w:szCs w:val="21"/>
      <w:lang w:bidi="fa-IR"/>
    </w:rPr>
  </w:style>
  <w:style w:type="paragraph" w:styleId="Index4">
    <w:name w:val="index 4"/>
    <w:basedOn w:val="Normal"/>
    <w:next w:val="Normal"/>
    <w:autoRedefine/>
    <w:rsid w:val="008076AF"/>
    <w:pPr>
      <w:bidi/>
      <w:spacing w:after="0" w:line="240" w:lineRule="auto"/>
      <w:ind w:left="800" w:hanging="200"/>
    </w:pPr>
    <w:rPr>
      <w:rFonts w:ascii="Times New Roman" w:eastAsia="Batang" w:hAnsi="Times New Roman" w:cs="Times New Roman"/>
      <w:sz w:val="18"/>
      <w:szCs w:val="21"/>
      <w:lang w:bidi="fa-IR"/>
    </w:rPr>
  </w:style>
  <w:style w:type="paragraph" w:styleId="Index5">
    <w:name w:val="index 5"/>
    <w:basedOn w:val="Normal"/>
    <w:next w:val="Normal"/>
    <w:autoRedefine/>
    <w:rsid w:val="008076AF"/>
    <w:pPr>
      <w:bidi/>
      <w:spacing w:after="0" w:line="240" w:lineRule="auto"/>
      <w:ind w:left="1000" w:hanging="200"/>
    </w:pPr>
    <w:rPr>
      <w:rFonts w:ascii="Times New Roman" w:eastAsia="Batang" w:hAnsi="Times New Roman" w:cs="Times New Roman"/>
      <w:sz w:val="18"/>
      <w:szCs w:val="21"/>
      <w:lang w:bidi="fa-IR"/>
    </w:rPr>
  </w:style>
  <w:style w:type="paragraph" w:styleId="Index6">
    <w:name w:val="index 6"/>
    <w:basedOn w:val="Normal"/>
    <w:next w:val="Normal"/>
    <w:autoRedefine/>
    <w:rsid w:val="008076AF"/>
    <w:pPr>
      <w:bidi/>
      <w:spacing w:after="0" w:line="240" w:lineRule="auto"/>
      <w:ind w:left="1200" w:hanging="200"/>
    </w:pPr>
    <w:rPr>
      <w:rFonts w:ascii="Times New Roman" w:eastAsia="Batang" w:hAnsi="Times New Roman" w:cs="Times New Roman"/>
      <w:sz w:val="18"/>
      <w:szCs w:val="21"/>
      <w:lang w:bidi="fa-IR"/>
    </w:rPr>
  </w:style>
  <w:style w:type="paragraph" w:styleId="Index7">
    <w:name w:val="index 7"/>
    <w:basedOn w:val="Normal"/>
    <w:next w:val="Normal"/>
    <w:autoRedefine/>
    <w:rsid w:val="008076AF"/>
    <w:pPr>
      <w:bidi/>
      <w:spacing w:after="0" w:line="240" w:lineRule="auto"/>
      <w:ind w:left="1400" w:hanging="200"/>
    </w:pPr>
    <w:rPr>
      <w:rFonts w:ascii="Times New Roman" w:eastAsia="Batang" w:hAnsi="Times New Roman" w:cs="Times New Roman"/>
      <w:sz w:val="18"/>
      <w:szCs w:val="21"/>
      <w:lang w:bidi="fa-IR"/>
    </w:rPr>
  </w:style>
  <w:style w:type="paragraph" w:styleId="Index8">
    <w:name w:val="index 8"/>
    <w:basedOn w:val="Normal"/>
    <w:next w:val="Normal"/>
    <w:autoRedefine/>
    <w:rsid w:val="008076AF"/>
    <w:pPr>
      <w:bidi/>
      <w:spacing w:after="0" w:line="240" w:lineRule="auto"/>
      <w:ind w:left="1600" w:hanging="200"/>
    </w:pPr>
    <w:rPr>
      <w:rFonts w:ascii="Times New Roman" w:eastAsia="Batang" w:hAnsi="Times New Roman" w:cs="Times New Roman"/>
      <w:sz w:val="18"/>
      <w:szCs w:val="21"/>
      <w:lang w:bidi="fa-IR"/>
    </w:rPr>
  </w:style>
  <w:style w:type="paragraph" w:styleId="Index9">
    <w:name w:val="index 9"/>
    <w:basedOn w:val="Normal"/>
    <w:next w:val="Normal"/>
    <w:autoRedefine/>
    <w:rsid w:val="008076AF"/>
    <w:pPr>
      <w:bidi/>
      <w:spacing w:after="0" w:line="240" w:lineRule="auto"/>
      <w:ind w:left="1800" w:hanging="200"/>
    </w:pPr>
    <w:rPr>
      <w:rFonts w:ascii="Times New Roman" w:eastAsia="Batang" w:hAnsi="Times New Roman" w:cs="Times New Roman"/>
      <w:sz w:val="18"/>
      <w:szCs w:val="21"/>
      <w:lang w:bidi="fa-IR"/>
    </w:rPr>
  </w:style>
  <w:style w:type="paragraph" w:styleId="IndexHeading">
    <w:name w:val="index heading"/>
    <w:basedOn w:val="Normal"/>
    <w:next w:val="Index1"/>
    <w:rsid w:val="008076AF"/>
    <w:pPr>
      <w:bidi/>
      <w:spacing w:before="240" w:after="120" w:line="240" w:lineRule="auto"/>
      <w:jc w:val="center"/>
    </w:pPr>
    <w:rPr>
      <w:rFonts w:ascii="Times New Roman" w:eastAsia="Batang" w:hAnsi="Times New Roman" w:cs="Times New Roman"/>
      <w:b/>
      <w:bCs/>
      <w:sz w:val="26"/>
      <w:szCs w:val="31"/>
      <w:lang w:bidi="fa-IR"/>
    </w:rPr>
  </w:style>
  <w:style w:type="character" w:customStyle="1" w:styleId="CaptionChar1">
    <w:name w:val="Caption Char1"/>
    <w:link w:val="Caption"/>
    <w:rsid w:val="008076AF"/>
    <w:rPr>
      <w:rFonts w:ascii="Arial" w:eastAsia="Batang" w:hAnsi="Arial" w:cs="B Mitra"/>
      <w:bCs/>
      <w:szCs w:val="24"/>
      <w:lang w:bidi="fa-IR"/>
    </w:rPr>
  </w:style>
  <w:style w:type="character" w:customStyle="1" w:styleId="Heading2Char1">
    <w:name w:val="Heading 2 Char1"/>
    <w:link w:val="Heading2"/>
    <w:uiPriority w:val="9"/>
    <w:rsid w:val="008076AF"/>
    <w:rPr>
      <w:rFonts w:ascii="Arial" w:eastAsia="Batang" w:hAnsi="Arial" w:cs="B Mitra"/>
      <w:b/>
      <w:bCs/>
      <w:sz w:val="28"/>
      <w:szCs w:val="32"/>
    </w:rPr>
  </w:style>
  <w:style w:type="character" w:customStyle="1" w:styleId="Heading5CharChar">
    <w:name w:val="Heading 5 Char Char"/>
    <w:rsid w:val="008076AF"/>
    <w:rPr>
      <w:rFonts w:ascii="Arial" w:hAnsi="Arial" w:cs="B Mitra"/>
      <w:b/>
      <w:bCs/>
      <w:i/>
      <w:iCs/>
      <w:sz w:val="28"/>
      <w:szCs w:val="26"/>
      <w:lang w:val="en-US" w:eastAsia="en-US" w:bidi="ar-SA"/>
    </w:rPr>
  </w:style>
  <w:style w:type="paragraph" w:styleId="BodyTextFirstIndent2">
    <w:name w:val="Body Text First Indent 2"/>
    <w:basedOn w:val="BodyTextIndent"/>
    <w:link w:val="BodyTextFirstIndent2Char"/>
    <w:rsid w:val="008076AF"/>
    <w:pPr>
      <w:ind w:left="283" w:firstLine="210"/>
      <w:jc w:val="lowKashida"/>
    </w:pPr>
    <w:rPr>
      <w:rFonts w:ascii="Arial" w:hAnsi="Arial" w:cs="B Mitra"/>
      <w:iCs w:val="0"/>
      <w:sz w:val="20"/>
      <w:szCs w:val="24"/>
    </w:rPr>
  </w:style>
  <w:style w:type="character" w:customStyle="1" w:styleId="BodyTextFirstIndent2Char">
    <w:name w:val="Body Text First Indent 2 Char"/>
    <w:basedOn w:val="BodyTextIndentChar"/>
    <w:link w:val="BodyTextFirstIndent2"/>
    <w:rsid w:val="008076AF"/>
    <w:rPr>
      <w:rFonts w:ascii="Arial" w:eastAsia="Batang" w:hAnsi="Arial" w:cs="B Mitra"/>
      <w:iCs w:val="0"/>
      <w:sz w:val="20"/>
      <w:szCs w:val="24"/>
    </w:rPr>
  </w:style>
  <w:style w:type="paragraph" w:styleId="BodyTextIndent3">
    <w:name w:val="Body Text Indent 3"/>
    <w:basedOn w:val="Normal"/>
    <w:link w:val="BodyTextIndent3Char"/>
    <w:rsid w:val="008076AF"/>
    <w:pPr>
      <w:bidi/>
      <w:spacing w:after="120" w:line="240" w:lineRule="auto"/>
      <w:ind w:left="283"/>
    </w:pPr>
    <w:rPr>
      <w:rFonts w:ascii="Times New Roman" w:eastAsia="Batang" w:hAnsi="Times New Roman" w:cs="B Mitra"/>
      <w:sz w:val="16"/>
      <w:szCs w:val="16"/>
    </w:rPr>
  </w:style>
  <w:style w:type="character" w:customStyle="1" w:styleId="BodyTextIndent3Char">
    <w:name w:val="Body Text Indent 3 Char"/>
    <w:basedOn w:val="DefaultParagraphFont"/>
    <w:link w:val="BodyTextIndent3"/>
    <w:rsid w:val="008076AF"/>
    <w:rPr>
      <w:rFonts w:ascii="Times New Roman" w:eastAsia="Batang" w:hAnsi="Times New Roman" w:cs="B Mitra"/>
      <w:sz w:val="16"/>
      <w:szCs w:val="16"/>
    </w:rPr>
  </w:style>
  <w:style w:type="table" w:styleId="TableTheme">
    <w:name w:val="Table Theme"/>
    <w:basedOn w:val="TableNormal"/>
    <w:rsid w:val="008076AF"/>
    <w:pPr>
      <w:bidi/>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Times New Roman"/>
      <w:sz w:val="24"/>
      <w:szCs w:val="24"/>
    </w:rPr>
  </w:style>
  <w:style w:type="paragraph" w:customStyle="1" w:styleId="xl28">
    <w:name w:val="xl28"/>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B Lotus"/>
      <w:sz w:val="24"/>
      <w:szCs w:val="24"/>
    </w:rPr>
  </w:style>
  <w:style w:type="paragraph" w:customStyle="1" w:styleId="xl29">
    <w:name w:val="xl29"/>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cs="B Lotus"/>
      <w:sz w:val="24"/>
      <w:szCs w:val="24"/>
    </w:rPr>
  </w:style>
  <w:style w:type="paragraph" w:customStyle="1" w:styleId="xl30">
    <w:name w:val="xl30"/>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B Mitra"/>
      <w:sz w:val="24"/>
      <w:szCs w:val="24"/>
    </w:rPr>
  </w:style>
  <w:style w:type="paragraph" w:customStyle="1" w:styleId="xl31">
    <w:name w:val="xl31"/>
    <w:basedOn w:val="Normal"/>
    <w:rsid w:val="008076AF"/>
    <w:pPr>
      <w:spacing w:before="100" w:beforeAutospacing="1" w:after="100" w:afterAutospacing="1" w:line="240" w:lineRule="auto"/>
      <w:jc w:val="center"/>
    </w:pPr>
    <w:rPr>
      <w:rFonts w:ascii="Times New Roman" w:eastAsia="Batang" w:hAnsi="Times New Roman" w:cs="Times New Roman"/>
      <w:sz w:val="24"/>
      <w:szCs w:val="24"/>
    </w:rPr>
  </w:style>
  <w:style w:type="paragraph" w:customStyle="1" w:styleId="xl32">
    <w:name w:val="xl32"/>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Batang" w:hAnsi="Arial" w:cs="Arial"/>
      <w:sz w:val="24"/>
      <w:szCs w:val="24"/>
    </w:rPr>
  </w:style>
  <w:style w:type="paragraph" w:customStyle="1" w:styleId="xl33">
    <w:name w:val="xl33"/>
    <w:basedOn w:val="Normal"/>
    <w:rsid w:val="008076AF"/>
    <w:pPr>
      <w:pBdr>
        <w:left w:val="single" w:sz="4" w:space="0" w:color="auto"/>
        <w:right w:val="single" w:sz="4" w:space="0" w:color="auto"/>
      </w:pBdr>
      <w:spacing w:before="100" w:beforeAutospacing="1" w:after="100" w:afterAutospacing="1" w:line="240" w:lineRule="auto"/>
      <w:jc w:val="center"/>
    </w:pPr>
    <w:rPr>
      <w:rFonts w:ascii="Times New Roman" w:eastAsia="Batang" w:hAnsi="Times New Roman" w:cs="B Lotus"/>
      <w:sz w:val="24"/>
      <w:szCs w:val="24"/>
    </w:rPr>
  </w:style>
  <w:style w:type="paragraph" w:customStyle="1" w:styleId="xl69">
    <w:name w:val="xl69"/>
    <w:basedOn w:val="Normal"/>
    <w:rsid w:val="008076AF"/>
    <w:pPr>
      <w:pBdr>
        <w:top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0">
    <w:name w:val="xl70"/>
    <w:basedOn w:val="Normal"/>
    <w:rsid w:val="008076AF"/>
    <w:pPr>
      <w:pBdr>
        <w:top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1">
    <w:name w:val="xl71"/>
    <w:basedOn w:val="Normal"/>
    <w:rsid w:val="008076AF"/>
    <w:pPr>
      <w:pBdr>
        <w:top w:val="single" w:sz="4" w:space="0" w:color="000000"/>
        <w:lef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2">
    <w:name w:val="xl72"/>
    <w:basedOn w:val="Normal"/>
    <w:rsid w:val="008076AF"/>
    <w:pPr>
      <w:pBdr>
        <w:top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3">
    <w:name w:val="xl73"/>
    <w:basedOn w:val="Normal"/>
    <w:rsid w:val="008076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4">
    <w:name w:val="xl74"/>
    <w:basedOn w:val="Normal"/>
    <w:rsid w:val="008076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5">
    <w:name w:val="xl75"/>
    <w:basedOn w:val="Normal"/>
    <w:rsid w:val="008076AF"/>
    <w:pPr>
      <w:pBdr>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6">
    <w:name w:val="xl76"/>
    <w:basedOn w:val="Normal"/>
    <w:rsid w:val="008076AF"/>
    <w:pPr>
      <w:pBdr>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7">
    <w:name w:val="xl77"/>
    <w:basedOn w:val="Normal"/>
    <w:rsid w:val="008076AF"/>
    <w:pPr>
      <w:pBdr>
        <w:left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8">
    <w:name w:val="xl78"/>
    <w:basedOn w:val="Normal"/>
    <w:rsid w:val="008076A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79">
    <w:name w:val="xl79"/>
    <w:basedOn w:val="Normal"/>
    <w:rsid w:val="008076AF"/>
    <w:pPr>
      <w:pBdr>
        <w:top w:val="single" w:sz="4" w:space="0" w:color="000000"/>
        <w:bottom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80">
    <w:name w:val="xl80"/>
    <w:basedOn w:val="Normal"/>
    <w:rsid w:val="008076AF"/>
    <w:pPr>
      <w:pBdr>
        <w:top w:val="single" w:sz="4" w:space="0" w:color="000000"/>
        <w:bottom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81">
    <w:name w:val="xl81"/>
    <w:basedOn w:val="Normal"/>
    <w:rsid w:val="008076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Batang" w:hAnsi="Times New Roman" w:cs="Times New Roman"/>
      <w:sz w:val="24"/>
      <w:szCs w:val="24"/>
    </w:rPr>
  </w:style>
  <w:style w:type="paragraph" w:customStyle="1" w:styleId="xl26">
    <w:name w:val="xl26"/>
    <w:basedOn w:val="Normal"/>
    <w:rsid w:val="0080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Batang" w:hAnsi="Arial" w:cs="Arial"/>
      <w:sz w:val="24"/>
      <w:szCs w:val="24"/>
    </w:rPr>
  </w:style>
  <w:style w:type="character" w:styleId="CommentReference">
    <w:name w:val="annotation reference"/>
    <w:rsid w:val="008076AF"/>
    <w:rPr>
      <w:sz w:val="16"/>
      <w:szCs w:val="16"/>
    </w:rPr>
  </w:style>
  <w:style w:type="paragraph" w:styleId="CommentText">
    <w:name w:val="annotation text"/>
    <w:basedOn w:val="Normal"/>
    <w:link w:val="CommentTextChar"/>
    <w:rsid w:val="008076AF"/>
    <w:pPr>
      <w:bidi/>
      <w:spacing w:after="0" w:line="240" w:lineRule="auto"/>
      <w:jc w:val="lowKashida"/>
    </w:pPr>
    <w:rPr>
      <w:rFonts w:ascii="Arial" w:eastAsia="Batang" w:hAnsi="Arial" w:cs="B Mitra"/>
      <w:sz w:val="20"/>
      <w:szCs w:val="20"/>
    </w:rPr>
  </w:style>
  <w:style w:type="character" w:customStyle="1" w:styleId="CommentTextChar">
    <w:name w:val="Comment Text Char"/>
    <w:basedOn w:val="DefaultParagraphFont"/>
    <w:link w:val="CommentText"/>
    <w:rsid w:val="008076AF"/>
    <w:rPr>
      <w:rFonts w:ascii="Arial" w:eastAsia="Batang" w:hAnsi="Arial" w:cs="B Mitra"/>
      <w:sz w:val="20"/>
      <w:szCs w:val="20"/>
    </w:rPr>
  </w:style>
  <w:style w:type="character" w:customStyle="1" w:styleId="title11">
    <w:name w:val="title11"/>
    <w:rsid w:val="008076AF"/>
    <w:rPr>
      <w:rFonts w:ascii="Tahoma" w:hAnsi="Tahoma" w:cs="Tahoma" w:hint="default"/>
      <w:color w:val="92CA0F"/>
      <w:sz w:val="23"/>
      <w:szCs w:val="23"/>
    </w:rPr>
  </w:style>
  <w:style w:type="character" w:customStyle="1" w:styleId="matn11">
    <w:name w:val="matn11"/>
    <w:rsid w:val="008076AF"/>
    <w:rPr>
      <w:rFonts w:ascii="Tahoma" w:hAnsi="Tahoma" w:cs="Tahoma" w:hint="default"/>
      <w:sz w:val="20"/>
      <w:szCs w:val="20"/>
    </w:rPr>
  </w:style>
  <w:style w:type="character" w:customStyle="1" w:styleId="title21">
    <w:name w:val="title21"/>
    <w:rsid w:val="008076AF"/>
    <w:rPr>
      <w:rFonts w:ascii="Tahoma" w:hAnsi="Tahoma" w:cs="Tahoma" w:hint="default"/>
      <w:color w:val="FF9300"/>
      <w:sz w:val="23"/>
      <w:szCs w:val="23"/>
    </w:rPr>
  </w:style>
  <w:style w:type="character" w:customStyle="1" w:styleId="matn2">
    <w:name w:val="matn2"/>
    <w:rsid w:val="008076AF"/>
    <w:rPr>
      <w:rFonts w:ascii="Tahoma" w:hAnsi="Tahoma" w:cs="Tahoma" w:hint="default"/>
      <w:color w:val="663333"/>
      <w:sz w:val="20"/>
      <w:szCs w:val="20"/>
    </w:rPr>
  </w:style>
  <w:style w:type="character" w:customStyle="1" w:styleId="Heading1CharChar">
    <w:name w:val="Heading 1 Char Char"/>
    <w:rsid w:val="008076AF"/>
    <w:rPr>
      <w:rFonts w:ascii="Arial" w:hAnsi="Arial" w:cs="B Mitra"/>
      <w:b/>
      <w:bCs/>
      <w:sz w:val="28"/>
      <w:szCs w:val="36"/>
      <w:lang w:val="en-US" w:eastAsia="en-US" w:bidi="ar-SA"/>
    </w:rPr>
  </w:style>
  <w:style w:type="character" w:customStyle="1" w:styleId="CaptionChar">
    <w:name w:val="Caption Char"/>
    <w:rsid w:val="008076AF"/>
    <w:rPr>
      <w:rFonts w:ascii="Arial" w:hAnsi="Arial" w:cs="B Mitra"/>
      <w:b/>
      <w:bCs/>
      <w:szCs w:val="24"/>
      <w:lang w:val="en-US" w:eastAsia="en-US" w:bidi="ar-SA"/>
    </w:rPr>
  </w:style>
  <w:style w:type="character" w:styleId="Strong">
    <w:name w:val="Strong"/>
    <w:uiPriority w:val="22"/>
    <w:qFormat/>
    <w:rsid w:val="008076AF"/>
    <w:rPr>
      <w:b/>
      <w:bCs/>
    </w:rPr>
  </w:style>
  <w:style w:type="paragraph" w:styleId="z-TopofForm">
    <w:name w:val="HTML Top of Form"/>
    <w:basedOn w:val="Normal"/>
    <w:next w:val="Normal"/>
    <w:link w:val="z-TopofFormChar"/>
    <w:hidden/>
    <w:unhideWhenUsed/>
    <w:rsid w:val="008076AF"/>
    <w:pPr>
      <w:pBdr>
        <w:bottom w:val="single" w:sz="6" w:space="1" w:color="auto"/>
      </w:pBdr>
      <w:spacing w:after="0" w:line="240" w:lineRule="auto"/>
      <w:jc w:val="center"/>
    </w:pPr>
    <w:rPr>
      <w:rFonts w:ascii="Arial" w:eastAsia="Batang" w:hAnsi="Arial" w:cs="Arial"/>
      <w:vanish/>
      <w:sz w:val="16"/>
      <w:szCs w:val="16"/>
    </w:rPr>
  </w:style>
  <w:style w:type="character" w:customStyle="1" w:styleId="z-TopofFormChar">
    <w:name w:val="z-Top of Form Char"/>
    <w:basedOn w:val="DefaultParagraphFont"/>
    <w:link w:val="z-TopofForm"/>
    <w:rsid w:val="008076AF"/>
    <w:rPr>
      <w:rFonts w:ascii="Arial" w:eastAsia="Batang" w:hAnsi="Arial" w:cs="Arial"/>
      <w:vanish/>
      <w:sz w:val="16"/>
      <w:szCs w:val="16"/>
    </w:rPr>
  </w:style>
  <w:style w:type="paragraph" w:styleId="z-BottomofForm">
    <w:name w:val="HTML Bottom of Form"/>
    <w:basedOn w:val="Normal"/>
    <w:next w:val="Normal"/>
    <w:link w:val="z-BottomofFormChar"/>
    <w:hidden/>
    <w:unhideWhenUsed/>
    <w:rsid w:val="008076AF"/>
    <w:pPr>
      <w:pBdr>
        <w:top w:val="single" w:sz="6" w:space="1" w:color="auto"/>
      </w:pBdr>
      <w:spacing w:after="0" w:line="240" w:lineRule="auto"/>
      <w:jc w:val="center"/>
    </w:pPr>
    <w:rPr>
      <w:rFonts w:ascii="Arial" w:eastAsia="Batang" w:hAnsi="Arial" w:cs="B Mitra"/>
      <w:b/>
      <w:bCs/>
      <w:i/>
      <w:iCs/>
      <w:sz w:val="26"/>
      <w:szCs w:val="26"/>
    </w:rPr>
  </w:style>
  <w:style w:type="character" w:customStyle="1" w:styleId="z-BottomofFormChar">
    <w:name w:val="z-Bottom of Form Char"/>
    <w:basedOn w:val="DefaultParagraphFont"/>
    <w:link w:val="z-BottomofForm"/>
    <w:rsid w:val="008076AF"/>
    <w:rPr>
      <w:rFonts w:ascii="Arial" w:eastAsia="Batang" w:hAnsi="Arial" w:cs="B Mitra"/>
      <w:b/>
      <w:bCs/>
      <w:i/>
      <w:iCs/>
      <w:sz w:val="26"/>
      <w:szCs w:val="26"/>
    </w:rPr>
  </w:style>
  <w:style w:type="character" w:customStyle="1" w:styleId="continent1">
    <w:name w:val="continent1"/>
    <w:rsid w:val="008076AF"/>
    <w:rPr>
      <w:rFonts w:ascii="Tahoma" w:hAnsi="Tahoma" w:cs="Tahoma" w:hint="default"/>
      <w:b w:val="0"/>
      <w:bCs w:val="0"/>
      <w:color w:val="000000"/>
      <w:sz w:val="16"/>
      <w:szCs w:val="16"/>
    </w:rPr>
  </w:style>
  <w:style w:type="character" w:customStyle="1" w:styleId="number1">
    <w:name w:val="number1"/>
    <w:rsid w:val="008076AF"/>
    <w:rPr>
      <w:rFonts w:ascii="Tahoma" w:hAnsi="Tahoma" w:cs="Tahoma" w:hint="default"/>
      <w:sz w:val="16"/>
      <w:szCs w:val="16"/>
    </w:rPr>
  </w:style>
  <w:style w:type="character" w:customStyle="1" w:styleId="status1">
    <w:name w:val="status1"/>
    <w:rsid w:val="008076AF"/>
    <w:rPr>
      <w:rFonts w:ascii="Tahoma" w:hAnsi="Tahoma" w:cs="Tahoma" w:hint="default"/>
      <w:sz w:val="16"/>
      <w:szCs w:val="16"/>
    </w:rPr>
  </w:style>
  <w:style w:type="character" w:customStyle="1" w:styleId="sectiontitle1">
    <w:name w:val="sectiontitle1"/>
    <w:rsid w:val="008076AF"/>
    <w:rPr>
      <w:rFonts w:ascii="Tahoma" w:hAnsi="Tahoma" w:cs="Tahoma" w:hint="default"/>
      <w:b w:val="0"/>
      <w:bCs w:val="0"/>
      <w:color w:val="1B518F"/>
      <w:sz w:val="16"/>
      <w:szCs w:val="16"/>
    </w:rPr>
  </w:style>
  <w:style w:type="character" w:customStyle="1" w:styleId="txt1">
    <w:name w:val="txt1"/>
    <w:rsid w:val="008076AF"/>
    <w:rPr>
      <w:rFonts w:ascii="Tahoma" w:hAnsi="Tahoma" w:cs="Tahoma" w:hint="default"/>
      <w:sz w:val="18"/>
      <w:szCs w:val="18"/>
    </w:rPr>
  </w:style>
  <w:style w:type="paragraph" w:customStyle="1" w:styleId="linkmatm">
    <w:name w:val="linkmatm"/>
    <w:basedOn w:val="Normal"/>
    <w:rsid w:val="008076AF"/>
    <w:pPr>
      <w:spacing w:before="100" w:beforeAutospacing="1" w:after="100" w:afterAutospacing="1" w:line="240" w:lineRule="auto"/>
    </w:pPr>
    <w:rPr>
      <w:rFonts w:ascii="Tahoma" w:eastAsia="Batang" w:hAnsi="Tahoma" w:cs="Tahoma"/>
      <w:color w:val="7D3A48"/>
      <w:sz w:val="16"/>
      <w:szCs w:val="16"/>
      <w:u w:val="single"/>
    </w:rPr>
  </w:style>
  <w:style w:type="character" w:customStyle="1" w:styleId="link31">
    <w:name w:val="link31"/>
    <w:rsid w:val="008076AF"/>
    <w:rPr>
      <w:rFonts w:ascii="Tahoma" w:hAnsi="Tahoma" w:cs="Tahoma" w:hint="default"/>
      <w:strike w:val="0"/>
      <w:dstrike w:val="0"/>
      <w:color w:val="FFFFFF"/>
      <w:spacing w:val="0"/>
      <w:sz w:val="14"/>
      <w:szCs w:val="14"/>
      <w:u w:val="none"/>
      <w:effect w:val="none"/>
    </w:rPr>
  </w:style>
  <w:style w:type="character" w:customStyle="1" w:styleId="txtm3">
    <w:name w:val="txtm3"/>
    <w:rsid w:val="008076AF"/>
    <w:rPr>
      <w:rFonts w:ascii="Tahoma" w:hAnsi="Tahoma" w:cs="Tahoma" w:hint="default"/>
      <w:strike w:val="0"/>
      <w:dstrike w:val="0"/>
      <w:color w:val="000079"/>
      <w:sz w:val="16"/>
      <w:szCs w:val="16"/>
      <w:u w:val="none"/>
      <w:effect w:val="none"/>
    </w:rPr>
  </w:style>
  <w:style w:type="character" w:customStyle="1" w:styleId="link14">
    <w:name w:val="link14"/>
    <w:rsid w:val="008076AF"/>
    <w:rPr>
      <w:rFonts w:ascii="Tahoma" w:hAnsi="Tahoma" w:cs="Tahoma" w:hint="default"/>
      <w:strike w:val="0"/>
      <w:dstrike w:val="0"/>
      <w:color w:val="7D3A48"/>
      <w:spacing w:val="0"/>
      <w:sz w:val="14"/>
      <w:szCs w:val="14"/>
      <w:u w:val="none"/>
      <w:effect w:val="none"/>
    </w:rPr>
  </w:style>
  <w:style w:type="character" w:customStyle="1" w:styleId="link21">
    <w:name w:val="link21"/>
    <w:rsid w:val="008076AF"/>
    <w:rPr>
      <w:rFonts w:ascii="Tahoma" w:hAnsi="Tahoma" w:cs="Tahoma" w:hint="default"/>
      <w:smallCaps/>
      <w:strike w:val="0"/>
      <w:dstrike w:val="0"/>
      <w:color w:val="111183"/>
      <w:spacing w:val="0"/>
      <w:sz w:val="14"/>
      <w:szCs w:val="14"/>
      <w:u w:val="none"/>
      <w:effect w:val="none"/>
    </w:rPr>
  </w:style>
  <w:style w:type="character" w:customStyle="1" w:styleId="5Char">
    <w:name w:val="5 Char"/>
    <w:link w:val="5"/>
    <w:semiHidden/>
    <w:rsid w:val="008076AF"/>
    <w:rPr>
      <w:rFonts w:ascii="B Zar" w:eastAsia="Batang" w:hAnsi="B Zar" w:cs="B Nazanin"/>
      <w:b/>
      <w:bCs/>
      <w:kern w:val="32"/>
      <w:sz w:val="24"/>
      <w:szCs w:val="26"/>
      <w:u w:val="single"/>
    </w:rPr>
  </w:style>
  <w:style w:type="table" w:styleId="LightList-Accent3">
    <w:name w:val="Light List Accent 3"/>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List-Accent5">
    <w:name w:val="Light List Accent 5"/>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Accent4">
    <w:name w:val="Medium Shading 1 Accent 4"/>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8076AF"/>
    <w:pPr>
      <w:pageBreakBefore w:val="0"/>
      <w:bidi w:val="0"/>
      <w:spacing w:before="480" w:after="0" w:line="276" w:lineRule="auto"/>
      <w:outlineLvl w:val="9"/>
    </w:pPr>
    <w:rPr>
      <w:rFonts w:ascii="Cambria" w:hAnsi="Cambria" w:cs="Times New Roman"/>
      <w:color w:val="365F91"/>
      <w:kern w:val="0"/>
      <w:sz w:val="28"/>
      <w:szCs w:val="28"/>
      <w:lang w:eastAsia="ja-JP"/>
    </w:rPr>
  </w:style>
  <w:style w:type="table" w:styleId="LightList-Accent4">
    <w:name w:val="Light List Accent 4"/>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8076AF"/>
    <w:pPr>
      <w:bidi/>
      <w:spacing w:after="0" w:line="240" w:lineRule="auto"/>
      <w:jc w:val="both"/>
    </w:pPr>
    <w:rPr>
      <w:rFonts w:ascii="Times New Roman" w:eastAsia="Batang"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2">
    <w:name w:val="Style2"/>
    <w:rsid w:val="008076AF"/>
    <w:pPr>
      <w:numPr>
        <w:numId w:val="4"/>
      </w:numPr>
    </w:pPr>
  </w:style>
  <w:style w:type="paragraph" w:customStyle="1" w:styleId="HeaderOdd">
    <w:name w:val="Header Odd"/>
    <w:basedOn w:val="NoSpacing"/>
    <w:qFormat/>
    <w:rsid w:val="008076AF"/>
    <w:pPr>
      <w:pBdr>
        <w:bottom w:val="single" w:sz="4" w:space="1" w:color="4F81BD"/>
      </w:pBdr>
      <w:jc w:val="right"/>
    </w:pPr>
    <w:rPr>
      <w:rFonts w:ascii="Book Antiqua" w:eastAsia="Book Antiqua" w:hAnsi="Book Antiqua" w:cs="Times New Roman"/>
      <w:b/>
      <w:color w:val="1F497D"/>
      <w:sz w:val="20"/>
      <w:szCs w:val="20"/>
      <w:lang w:eastAsia="ja-JP"/>
    </w:rPr>
  </w:style>
  <w:style w:type="table" w:customStyle="1" w:styleId="MediumShading2-Accent11">
    <w:name w:val="Medium Shading 2 - Accent 11"/>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
    <w:name w:val="Light Grid1"/>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ookman Old Style" w:eastAsia="Times New Roman" w:hAnsi="Bookman Old Style" w:cs="B Mitr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ookman Old Style" w:eastAsia="Times New Roman" w:hAnsi="Bookman Old Style" w:cs="B Mitr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1-Accent4">
    <w:name w:val="Medium Grid 1 Accent 4"/>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1">
    <w:name w:val="Medium Grid 11"/>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ookman Old Style" w:eastAsia="Times New Roman" w:hAnsi="Bookman Old Style" w:cs="B Mitr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2-Accent5">
    <w:name w:val="Medium Shading 2 Accent 5"/>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rsid w:val="008076AF"/>
    <w:pPr>
      <w:spacing w:after="0" w:line="240" w:lineRule="auto"/>
    </w:pPr>
    <w:rPr>
      <w:rFonts w:ascii="Lucida Sans" w:eastAsia="Times New Roman" w:hAnsi="Lucida Sans" w:cs="Tahom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1">
    <w:name w:val="Light Grid - Accent 11"/>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B Mitr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ommentSubject">
    <w:name w:val="annotation subject"/>
    <w:basedOn w:val="CommentText"/>
    <w:next w:val="CommentText"/>
    <w:link w:val="CommentSubjectChar"/>
    <w:uiPriority w:val="99"/>
    <w:unhideWhenUsed/>
    <w:rsid w:val="008076AF"/>
    <w:pPr>
      <w:bidi w:val="0"/>
      <w:spacing w:after="200"/>
      <w:jc w:val="left"/>
    </w:pPr>
    <w:rPr>
      <w:rFonts w:ascii="Book Antiqua" w:eastAsia="Book Antiqua" w:hAnsi="Book Antiqua" w:cs="Times New Roman"/>
      <w:b/>
      <w:bCs/>
    </w:rPr>
  </w:style>
  <w:style w:type="character" w:customStyle="1" w:styleId="CommentSubjectChar">
    <w:name w:val="Comment Subject Char"/>
    <w:basedOn w:val="CommentTextChar"/>
    <w:link w:val="CommentSubject"/>
    <w:uiPriority w:val="99"/>
    <w:rsid w:val="008076AF"/>
    <w:rPr>
      <w:rFonts w:ascii="Book Antiqua" w:eastAsia="Book Antiqua" w:hAnsi="Book Antiqua" w:cs="Times New Roman"/>
      <w:b/>
      <w:bCs/>
      <w:sz w:val="20"/>
      <w:szCs w:val="20"/>
    </w:rPr>
  </w:style>
  <w:style w:type="paragraph" w:customStyle="1" w:styleId="titr2">
    <w:name w:val="titr2"/>
    <w:basedOn w:val="Normal"/>
    <w:uiPriority w:val="99"/>
    <w:rsid w:val="008076AF"/>
    <w:pPr>
      <w:bidi/>
      <w:spacing w:after="0" w:line="360" w:lineRule="auto"/>
      <w:jc w:val="both"/>
    </w:pPr>
    <w:rPr>
      <w:rFonts w:ascii="Times New Roman" w:eastAsia="Times New Roman" w:hAnsi="Times New Roman" w:cs="B Zar"/>
      <w:b/>
      <w:bCs/>
      <w:sz w:val="32"/>
      <w:szCs w:val="30"/>
      <w:lang w:bidi="fa-IR"/>
    </w:rPr>
  </w:style>
  <w:style w:type="paragraph" w:customStyle="1" w:styleId="Titr">
    <w:name w:val="Titr"/>
    <w:basedOn w:val="BlockText"/>
    <w:link w:val="TitrChar"/>
    <w:uiPriority w:val="99"/>
    <w:rsid w:val="008076AF"/>
    <w:pPr>
      <w:spacing w:before="480"/>
      <w:ind w:left="278" w:right="147"/>
      <w:jc w:val="left"/>
    </w:pPr>
    <w:rPr>
      <w:rFonts w:eastAsia="Times New Roman" w:cs="B Zar"/>
      <w:b/>
      <w:bCs/>
      <w:sz w:val="28"/>
    </w:rPr>
  </w:style>
  <w:style w:type="character" w:customStyle="1" w:styleId="BlockTextChar">
    <w:name w:val="Block Text Char"/>
    <w:basedOn w:val="DefaultParagraphFont"/>
    <w:link w:val="BlockText"/>
    <w:uiPriority w:val="99"/>
    <w:locked/>
    <w:rsid w:val="008076AF"/>
    <w:rPr>
      <w:rFonts w:ascii="Times New Roman" w:eastAsia="Batang" w:hAnsi="Times New Roman" w:cs="B Mitra"/>
      <w:sz w:val="30"/>
      <w:szCs w:val="28"/>
    </w:rPr>
  </w:style>
  <w:style w:type="character" w:customStyle="1" w:styleId="TitrChar">
    <w:name w:val="Titr Char"/>
    <w:basedOn w:val="DefaultParagraphFont"/>
    <w:link w:val="Titr"/>
    <w:uiPriority w:val="99"/>
    <w:locked/>
    <w:rsid w:val="008076AF"/>
    <w:rPr>
      <w:rFonts w:ascii="Times New Roman" w:eastAsia="Times New Roman" w:hAnsi="Times New Roman" w:cs="B Zar"/>
      <w:b/>
      <w:bCs/>
      <w:sz w:val="28"/>
      <w:szCs w:val="28"/>
    </w:rPr>
  </w:style>
  <w:style w:type="paragraph" w:customStyle="1" w:styleId="Matn">
    <w:name w:val="Matn"/>
    <w:basedOn w:val="BlockText"/>
    <w:link w:val="MatnChar"/>
    <w:uiPriority w:val="99"/>
    <w:rsid w:val="008076AF"/>
    <w:pPr>
      <w:ind w:left="282" w:right="146" w:hanging="2"/>
    </w:pPr>
    <w:rPr>
      <w:rFonts w:eastAsia="Times New Roman" w:cs="B Zar"/>
      <w:sz w:val="28"/>
    </w:rPr>
  </w:style>
  <w:style w:type="character" w:customStyle="1" w:styleId="MatnChar">
    <w:name w:val="Matn Char"/>
    <w:basedOn w:val="DefaultParagraphFont"/>
    <w:link w:val="Matn"/>
    <w:uiPriority w:val="99"/>
    <w:locked/>
    <w:rsid w:val="008076AF"/>
    <w:rPr>
      <w:rFonts w:ascii="Times New Roman" w:eastAsia="Times New Roman" w:hAnsi="Times New Roman" w:cs="B Zar"/>
      <w:sz w:val="28"/>
      <w:szCs w:val="28"/>
    </w:rPr>
  </w:style>
  <w:style w:type="paragraph" w:customStyle="1" w:styleId="Table">
    <w:name w:val="Table"/>
    <w:basedOn w:val="Matn"/>
    <w:link w:val="TableChar"/>
    <w:uiPriority w:val="99"/>
    <w:rsid w:val="008076AF"/>
  </w:style>
  <w:style w:type="character" w:customStyle="1" w:styleId="TableChar">
    <w:name w:val="Table Char"/>
    <w:basedOn w:val="MatnChar"/>
    <w:link w:val="Table"/>
    <w:uiPriority w:val="99"/>
    <w:locked/>
    <w:rsid w:val="008076AF"/>
    <w:rPr>
      <w:rFonts w:ascii="Times New Roman" w:eastAsia="Times New Roman" w:hAnsi="Times New Roman" w:cs="B Zar"/>
      <w:sz w:val="28"/>
      <w:szCs w:val="28"/>
    </w:rPr>
  </w:style>
  <w:style w:type="paragraph" w:customStyle="1" w:styleId="TableBody">
    <w:name w:val="Table Body"/>
    <w:basedOn w:val="Matn"/>
    <w:link w:val="TableBodyChar"/>
    <w:uiPriority w:val="99"/>
    <w:rsid w:val="008076AF"/>
  </w:style>
  <w:style w:type="character" w:customStyle="1" w:styleId="TableBodyChar">
    <w:name w:val="Table Body Char"/>
    <w:basedOn w:val="MatnChar"/>
    <w:link w:val="TableBody"/>
    <w:uiPriority w:val="99"/>
    <w:locked/>
    <w:rsid w:val="008076AF"/>
    <w:rPr>
      <w:rFonts w:ascii="Times New Roman" w:eastAsia="Times New Roman" w:hAnsi="Times New Roman" w:cs="B Zar"/>
      <w:sz w:val="28"/>
      <w:szCs w:val="28"/>
    </w:rPr>
  </w:style>
  <w:style w:type="character" w:customStyle="1" w:styleId="FooterChar1">
    <w:name w:val="Footer Char1"/>
    <w:basedOn w:val="DefaultParagraphFont"/>
    <w:uiPriority w:val="99"/>
    <w:locked/>
    <w:rsid w:val="008076AF"/>
    <w:rPr>
      <w:rFonts w:ascii="Times New Roman" w:hAnsi="Times New Roman" w:cs="Times New Roman"/>
      <w:noProof/>
      <w:sz w:val="24"/>
      <w:szCs w:val="24"/>
      <w:lang w:val="az-Latn-AZ" w:bidi="fa-IR"/>
    </w:rPr>
  </w:style>
  <w:style w:type="paragraph" w:styleId="Subtitle">
    <w:name w:val="Subtitle"/>
    <w:basedOn w:val="Normal"/>
    <w:next w:val="Normal"/>
    <w:link w:val="SubtitleChar"/>
    <w:autoRedefine/>
    <w:uiPriority w:val="99"/>
    <w:qFormat/>
    <w:rsid w:val="008076AF"/>
    <w:pPr>
      <w:bidi/>
      <w:spacing w:after="60" w:line="240" w:lineRule="auto"/>
      <w:outlineLvl w:val="1"/>
    </w:pPr>
    <w:rPr>
      <w:rFonts w:ascii="B Titr" w:eastAsia="Times New Roman" w:hAnsi="B Titr" w:cs="B Titr"/>
      <w:sz w:val="24"/>
      <w:szCs w:val="28"/>
    </w:rPr>
  </w:style>
  <w:style w:type="character" w:customStyle="1" w:styleId="SubtitleChar">
    <w:name w:val="Subtitle Char"/>
    <w:basedOn w:val="DefaultParagraphFont"/>
    <w:link w:val="Subtitle"/>
    <w:uiPriority w:val="99"/>
    <w:rsid w:val="008076AF"/>
    <w:rPr>
      <w:rFonts w:ascii="B Titr" w:eastAsia="Times New Roman" w:hAnsi="B Titr" w:cs="B Titr"/>
      <w:sz w:val="24"/>
      <w:szCs w:val="28"/>
    </w:rPr>
  </w:style>
  <w:style w:type="character" w:customStyle="1" w:styleId="1">
    <w:name w:val="1"/>
    <w:basedOn w:val="FootnoteReference"/>
    <w:uiPriority w:val="99"/>
    <w:rsid w:val="008076AF"/>
    <w:rPr>
      <w:vertAlign w:val="superscript"/>
    </w:rPr>
  </w:style>
  <w:style w:type="paragraph" w:customStyle="1" w:styleId="2">
    <w:name w:val="2"/>
    <w:basedOn w:val="FootnoteText"/>
    <w:uiPriority w:val="99"/>
    <w:rsid w:val="008076AF"/>
  </w:style>
  <w:style w:type="character" w:customStyle="1" w:styleId="3">
    <w:name w:val="3"/>
    <w:basedOn w:val="1"/>
    <w:uiPriority w:val="99"/>
    <w:rsid w:val="008076AF"/>
    <w:rPr>
      <w:rFonts w:ascii="B Zar" w:hAnsi="B Zar" w:cs="B Zar"/>
      <w:sz w:val="20"/>
      <w:szCs w:val="20"/>
      <w:vertAlign w:val="superscript"/>
      <w:lang w:bidi="ar-SA"/>
    </w:rPr>
  </w:style>
  <w:style w:type="character" w:customStyle="1" w:styleId="Title1">
    <w:name w:val="Title1"/>
    <w:basedOn w:val="DefaultParagraphFont"/>
    <w:uiPriority w:val="99"/>
    <w:rsid w:val="008076AF"/>
    <w:rPr>
      <w:rFonts w:cs="Times New Roman"/>
    </w:rPr>
  </w:style>
  <w:style w:type="character" w:customStyle="1" w:styleId="content">
    <w:name w:val="content"/>
    <w:basedOn w:val="DefaultParagraphFont"/>
    <w:uiPriority w:val="99"/>
    <w:rsid w:val="008076AF"/>
    <w:rPr>
      <w:rFonts w:cs="Times New Roman"/>
    </w:rPr>
  </w:style>
  <w:style w:type="character" w:customStyle="1" w:styleId="CommentTextChar1">
    <w:name w:val="Comment Text Char1"/>
    <w:basedOn w:val="DefaultParagraphFont"/>
    <w:uiPriority w:val="99"/>
    <w:locked/>
    <w:rsid w:val="008076AF"/>
    <w:rPr>
      <w:rFonts w:cs="Times New Roman"/>
    </w:rPr>
  </w:style>
  <w:style w:type="paragraph" w:customStyle="1" w:styleId="newsbody">
    <w:name w:val="news_body"/>
    <w:basedOn w:val="Normal"/>
    <w:uiPriority w:val="99"/>
    <w:rsid w:val="008076AF"/>
    <w:pPr>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paragraph" w:customStyle="1" w:styleId="innernewstext">
    <w:name w:val="innernewstext"/>
    <w:basedOn w:val="Normal"/>
    <w:uiPriority w:val="99"/>
    <w:rsid w:val="008076AF"/>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2">
    <w:name w:val="Light Shading Accent 2"/>
    <w:basedOn w:val="TableNormal"/>
    <w:rsid w:val="008076AF"/>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customStyle="1" w:styleId="ColorfulShading1">
    <w:name w:val="Colorful Shading1"/>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LightShading1">
    <w:name w:val="Light Shading1"/>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Default">
    <w:name w:val="Default"/>
    <w:uiPriority w:val="99"/>
    <w:rsid w:val="008076AF"/>
    <w:pPr>
      <w:autoSpaceDE w:val="0"/>
      <w:autoSpaceDN w:val="0"/>
      <w:adjustRightInd w:val="0"/>
      <w:spacing w:after="0" w:line="240" w:lineRule="auto"/>
    </w:pPr>
    <w:rPr>
      <w:rFonts w:ascii="Arial Black" w:eastAsia="Calibri" w:hAnsi="Arial Black" w:cs="Arial Black"/>
      <w:color w:val="000000"/>
      <w:sz w:val="24"/>
      <w:szCs w:val="24"/>
    </w:rPr>
  </w:style>
  <w:style w:type="table" w:styleId="LightShading-Accent4">
    <w:name w:val="Light Shading Accent 4"/>
    <w:basedOn w:val="TableNormal"/>
    <w:rsid w:val="008076AF"/>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character" w:styleId="IntenseEmphasis">
    <w:name w:val="Intense Emphasis"/>
    <w:basedOn w:val="DefaultParagraphFont"/>
    <w:uiPriority w:val="99"/>
    <w:qFormat/>
    <w:rsid w:val="008076AF"/>
    <w:rPr>
      <w:rFonts w:cs="Times New Roman"/>
      <w:b/>
      <w:bCs/>
      <w:i/>
      <w:iCs/>
      <w:color w:val="4F81BD"/>
    </w:rPr>
  </w:style>
  <w:style w:type="paragraph" w:customStyle="1" w:styleId="shakhes1">
    <w:name w:val="shakhes1"/>
    <w:basedOn w:val="Normal"/>
    <w:link w:val="shakhes1Char"/>
    <w:uiPriority w:val="99"/>
    <w:rsid w:val="008076AF"/>
    <w:pPr>
      <w:bidi/>
      <w:spacing w:after="0" w:line="240" w:lineRule="auto"/>
      <w:ind w:left="1132"/>
      <w:jc w:val="both"/>
    </w:pPr>
    <w:rPr>
      <w:rFonts w:ascii="Times New Roman" w:eastAsia="Times New Roman" w:hAnsi="Times New Roman" w:cs="B Zar"/>
      <w:sz w:val="28"/>
      <w:szCs w:val="28"/>
    </w:rPr>
  </w:style>
  <w:style w:type="character" w:customStyle="1" w:styleId="shakhes1Char">
    <w:name w:val="shakhes1 Char"/>
    <w:basedOn w:val="DefaultParagraphFont"/>
    <w:link w:val="shakhes1"/>
    <w:uiPriority w:val="99"/>
    <w:locked/>
    <w:rsid w:val="008076AF"/>
    <w:rPr>
      <w:rFonts w:ascii="Times New Roman" w:eastAsia="Times New Roman" w:hAnsi="Times New Roman" w:cs="B Zar"/>
      <w:sz w:val="28"/>
      <w:szCs w:val="28"/>
    </w:rPr>
  </w:style>
  <w:style w:type="table" w:customStyle="1" w:styleId="LightShading-Accent11">
    <w:name w:val="Light Shading - Accent 11"/>
    <w:rsid w:val="008076A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msolistparagraph0">
    <w:name w:val="msolistparagraph"/>
    <w:basedOn w:val="Normal"/>
    <w:uiPriority w:val="99"/>
    <w:rsid w:val="008076AF"/>
    <w:pPr>
      <w:spacing w:after="200" w:line="276" w:lineRule="auto"/>
      <w:ind w:left="720"/>
      <w:contextualSpacing/>
    </w:pPr>
    <w:rPr>
      <w:rFonts w:ascii="Calibri" w:eastAsia="Calibri" w:hAnsi="Calibri" w:cs="Arial"/>
    </w:rPr>
  </w:style>
  <w:style w:type="character" w:customStyle="1" w:styleId="yiv1728655959msid2064">
    <w:name w:val="yiv1728655959ms__id2064"/>
    <w:basedOn w:val="DefaultParagraphFont"/>
    <w:uiPriority w:val="99"/>
    <w:rsid w:val="008076AF"/>
    <w:rPr>
      <w:rFonts w:cs="Times New Roman"/>
    </w:rPr>
  </w:style>
  <w:style w:type="paragraph" w:styleId="Revision">
    <w:name w:val="Revision"/>
    <w:hidden/>
    <w:semiHidden/>
    <w:rsid w:val="008076AF"/>
    <w:pPr>
      <w:spacing w:after="0" w:line="240" w:lineRule="auto"/>
    </w:pPr>
    <w:rPr>
      <w:rFonts w:ascii="Calibri" w:eastAsia="Calibri" w:hAnsi="Calibri" w:cs="Arial"/>
    </w:rPr>
  </w:style>
  <w:style w:type="paragraph" w:customStyle="1" w:styleId="a3">
    <w:name w:val="متن اصلی"/>
    <w:basedOn w:val="Normal"/>
    <w:link w:val="Char"/>
    <w:rsid w:val="008076AF"/>
    <w:pPr>
      <w:bidi/>
      <w:spacing w:after="0" w:line="600" w:lineRule="exact"/>
      <w:ind w:firstLine="386"/>
      <w:jc w:val="lowKashida"/>
    </w:pPr>
    <w:rPr>
      <w:rFonts w:ascii="Times New Roman" w:eastAsia="Times New Roman" w:hAnsi="Times New Roman" w:cs="B Mitra"/>
      <w:sz w:val="28"/>
      <w:szCs w:val="28"/>
    </w:rPr>
  </w:style>
  <w:style w:type="character" w:customStyle="1" w:styleId="Char">
    <w:name w:val="متن اصلی Char"/>
    <w:basedOn w:val="DefaultParagraphFont"/>
    <w:link w:val="a3"/>
    <w:locked/>
    <w:rsid w:val="008076AF"/>
    <w:rPr>
      <w:rFonts w:ascii="Times New Roman" w:eastAsia="Times New Roman" w:hAnsi="Times New Roman" w:cs="B Mitra"/>
      <w:sz w:val="28"/>
      <w:szCs w:val="28"/>
    </w:rPr>
  </w:style>
  <w:style w:type="paragraph" w:customStyle="1" w:styleId="a4">
    <w:name w:val="هدف شماره دار"/>
    <w:basedOn w:val="Normal"/>
    <w:rsid w:val="008076AF"/>
    <w:pPr>
      <w:tabs>
        <w:tab w:val="num" w:pos="-1083"/>
        <w:tab w:val="num" w:pos="360"/>
      </w:tabs>
      <w:bidi/>
      <w:spacing w:before="120" w:after="0" w:line="360" w:lineRule="auto"/>
      <w:ind w:left="360"/>
    </w:pPr>
    <w:rPr>
      <w:rFonts w:ascii="Times New Roman" w:eastAsia="Times New Roman" w:hAnsi="Times New Roman" w:cs="B Mitra"/>
      <w:sz w:val="24"/>
      <w:szCs w:val="24"/>
    </w:rPr>
  </w:style>
  <w:style w:type="paragraph" w:customStyle="1" w:styleId="10">
    <w:name w:val="تیÊÑ1"/>
    <w:basedOn w:val="Style1"/>
    <w:uiPriority w:val="99"/>
    <w:rsid w:val="008076AF"/>
    <w:pPr>
      <w:spacing w:line="600" w:lineRule="exact"/>
      <w:jc w:val="lowKashida"/>
    </w:pPr>
    <w:rPr>
      <w:rFonts w:eastAsia="Times New Roman" w:cs="B Mitra"/>
      <w:bCs/>
      <w:sz w:val="28"/>
      <w:szCs w:val="28"/>
      <w:lang w:bidi="fa-IR"/>
    </w:rPr>
  </w:style>
  <w:style w:type="character" w:customStyle="1" w:styleId="Char0">
    <w:name w:val="تیÊÑ ÌÏæá äÇÊیæ Char"/>
    <w:basedOn w:val="DefaultParagraphFont"/>
    <w:link w:val="a"/>
    <w:uiPriority w:val="99"/>
    <w:locked/>
    <w:rsid w:val="008076AF"/>
    <w:rPr>
      <w:b/>
      <w:bCs/>
      <w:i/>
      <w:iCs/>
      <w:color w:val="FFFFFF"/>
      <w:sz w:val="32"/>
      <w:szCs w:val="32"/>
    </w:rPr>
  </w:style>
  <w:style w:type="paragraph" w:customStyle="1" w:styleId="a">
    <w:name w:val="تیÊÑ ÌÏæá äÇÊیæ"/>
    <w:basedOn w:val="Normal"/>
    <w:link w:val="Char0"/>
    <w:uiPriority w:val="99"/>
    <w:rsid w:val="008076AF"/>
    <w:pPr>
      <w:numPr>
        <w:numId w:val="6"/>
      </w:numPr>
      <w:bidi/>
      <w:spacing w:after="0" w:line="600" w:lineRule="exact"/>
      <w:ind w:firstLine="193"/>
      <w:jc w:val="lowKashida"/>
    </w:pPr>
    <w:rPr>
      <w:b/>
      <w:bCs/>
      <w:i/>
      <w:iCs/>
      <w:color w:val="FFFFFF"/>
      <w:sz w:val="32"/>
      <w:szCs w:val="32"/>
    </w:rPr>
  </w:style>
  <w:style w:type="paragraph" w:customStyle="1" w:styleId="a5">
    <w:name w:val="متن جدول ساده"/>
    <w:basedOn w:val="Normal"/>
    <w:rsid w:val="008076AF"/>
    <w:pPr>
      <w:bidi/>
      <w:spacing w:after="0" w:line="600" w:lineRule="exact"/>
      <w:jc w:val="lowKashida"/>
    </w:pPr>
    <w:rPr>
      <w:rFonts w:ascii="Times New Roman" w:eastAsia="Times New Roman" w:hAnsi="Times New Roman" w:cs="B Mitra"/>
      <w:b/>
      <w:bCs/>
      <w:color w:val="000000"/>
      <w:sz w:val="24"/>
      <w:szCs w:val="24"/>
    </w:rPr>
  </w:style>
  <w:style w:type="paragraph" w:customStyle="1" w:styleId="a0">
    <w:name w:val="متن بولتدار"/>
    <w:basedOn w:val="Normal"/>
    <w:rsid w:val="008076AF"/>
    <w:pPr>
      <w:numPr>
        <w:numId w:val="5"/>
      </w:numPr>
      <w:bidi/>
      <w:spacing w:after="0" w:line="600" w:lineRule="exact"/>
      <w:jc w:val="lowKashida"/>
    </w:pPr>
    <w:rPr>
      <w:rFonts w:ascii="Times New Roman" w:eastAsia="Times New Roman" w:hAnsi="Times New Roman" w:cs="B Mitra"/>
      <w:b/>
      <w:sz w:val="24"/>
      <w:szCs w:val="28"/>
    </w:rPr>
  </w:style>
  <w:style w:type="paragraph" w:customStyle="1" w:styleId="a6">
    <w:name w:val="تيتر اصلي"/>
    <w:basedOn w:val="Normal"/>
    <w:rsid w:val="008076AF"/>
    <w:pPr>
      <w:bidi/>
      <w:spacing w:after="200" w:line="276" w:lineRule="auto"/>
      <w:ind w:firstLine="288"/>
      <w:jc w:val="lowKashida"/>
    </w:pPr>
    <w:rPr>
      <w:rFonts w:ascii="Calibri" w:eastAsia="Times New Roman" w:hAnsi="Calibri" w:cs="B Titr"/>
      <w:bCs/>
      <w:sz w:val="28"/>
      <w:szCs w:val="24"/>
      <w:lang w:bidi="fa-IR"/>
    </w:rPr>
  </w:style>
  <w:style w:type="character" w:customStyle="1" w:styleId="A20">
    <w:name w:val="A2"/>
    <w:uiPriority w:val="99"/>
    <w:rsid w:val="008076AF"/>
    <w:rPr>
      <w:color w:val="000000"/>
      <w:sz w:val="20"/>
    </w:rPr>
  </w:style>
  <w:style w:type="character" w:customStyle="1" w:styleId="CommentTextChar2">
    <w:name w:val="Comment Text Char2"/>
    <w:rsid w:val="008076AF"/>
    <w:rPr>
      <w:rFonts w:ascii="Arial" w:eastAsia="Batang" w:hAnsi="Arial" w:cs="B Mitra"/>
      <w:lang w:val="en-US" w:eastAsia="en-US" w:bidi="ar-SA"/>
    </w:rPr>
  </w:style>
  <w:style w:type="paragraph" w:customStyle="1" w:styleId="fekr">
    <w:name w:val="fekr"/>
    <w:basedOn w:val="Normal"/>
    <w:rsid w:val="008076AF"/>
    <w:pPr>
      <w:autoSpaceDE w:val="0"/>
      <w:autoSpaceDN w:val="0"/>
      <w:bidi/>
      <w:adjustRightInd w:val="0"/>
      <w:spacing w:after="0" w:line="360" w:lineRule="atLeast"/>
      <w:ind w:left="283" w:right="283"/>
      <w:jc w:val="both"/>
    </w:pPr>
    <w:rPr>
      <w:rFonts w:ascii="B Lotus" w:eastAsia="Times New Roman" w:hAnsi="Times New Roman" w:cs="B Lotus"/>
      <w:b/>
      <w:bCs/>
      <w:color w:val="000000"/>
      <w:sz w:val="28"/>
      <w:szCs w:val="28"/>
      <w:lang w:bidi="ar-YE"/>
    </w:rPr>
  </w:style>
  <w:style w:type="paragraph" w:customStyle="1" w:styleId="titrbox">
    <w:name w:val="titr box"/>
    <w:basedOn w:val="Normal"/>
    <w:rsid w:val="008076AF"/>
    <w:pPr>
      <w:autoSpaceDE w:val="0"/>
      <w:autoSpaceDN w:val="0"/>
      <w:bidi/>
      <w:adjustRightInd w:val="0"/>
      <w:spacing w:after="0" w:line="360" w:lineRule="atLeast"/>
      <w:jc w:val="center"/>
    </w:pPr>
    <w:rPr>
      <w:rFonts w:ascii="B Yagut" w:eastAsia="Times New Roman" w:hAnsi="Times New Roman" w:cs="B Yagut"/>
      <w:b/>
      <w:bCs/>
      <w:color w:val="000000"/>
      <w:sz w:val="28"/>
      <w:szCs w:val="28"/>
      <w:lang w:bidi="ar-YE"/>
    </w:rPr>
  </w:style>
  <w:style w:type="paragraph" w:customStyle="1" w:styleId="moghadameh">
    <w:name w:val="moghadameh"/>
    <w:basedOn w:val="Normal"/>
    <w:rsid w:val="008076AF"/>
    <w:pPr>
      <w:autoSpaceDE w:val="0"/>
      <w:autoSpaceDN w:val="0"/>
      <w:bidi/>
      <w:adjustRightInd w:val="0"/>
      <w:spacing w:after="0" w:line="360" w:lineRule="atLeast"/>
      <w:ind w:firstLine="227"/>
      <w:jc w:val="both"/>
      <w:textAlignment w:val="center"/>
    </w:pPr>
    <w:rPr>
      <w:rFonts w:ascii="B Lotus" w:eastAsia="Times New Roman" w:hAnsi="Times New Roman" w:cs="B Lotus"/>
      <w:b/>
      <w:bCs/>
      <w:color w:val="000000"/>
      <w:spacing w:val="-4"/>
      <w:lang w:bidi="ar-YE"/>
    </w:rPr>
  </w:style>
  <w:style w:type="character" w:styleId="Emphasis">
    <w:name w:val="Emphasis"/>
    <w:basedOn w:val="DefaultParagraphFont"/>
    <w:qFormat/>
    <w:rsid w:val="008076AF"/>
    <w:rPr>
      <w:i/>
      <w:iCs/>
    </w:rPr>
  </w:style>
  <w:style w:type="numbering" w:customStyle="1" w:styleId="NoList2">
    <w:name w:val="No List2"/>
    <w:next w:val="NoList"/>
    <w:uiPriority w:val="99"/>
    <w:semiHidden/>
    <w:unhideWhenUsed/>
    <w:rsid w:val="008076AF"/>
  </w:style>
  <w:style w:type="table" w:customStyle="1" w:styleId="TableGrid2">
    <w:name w:val="Table Grid2"/>
    <w:basedOn w:val="TableNormal"/>
    <w:next w:val="TableGrid"/>
    <w:uiPriority w:val="59"/>
    <w:rsid w:val="008076AF"/>
    <w:pPr>
      <w:bidi/>
      <w:spacing w:after="0" w:line="240" w:lineRule="auto"/>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8076AF"/>
    <w:pPr>
      <w:spacing w:after="0" w:line="240" w:lineRule="auto"/>
    </w:pPr>
    <w:rPr>
      <w:rFonts w:ascii="Times New Roman" w:eastAsia="Batang"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
    <w:name w:val="1 / a / i1"/>
    <w:basedOn w:val="NoList"/>
    <w:next w:val="1ai"/>
    <w:rsid w:val="008076AF"/>
    <w:pPr>
      <w:numPr>
        <w:numId w:val="7"/>
      </w:numPr>
    </w:pPr>
  </w:style>
  <w:style w:type="table" w:customStyle="1" w:styleId="TableTheme1">
    <w:name w:val="Table Theme1"/>
    <w:basedOn w:val="TableNormal"/>
    <w:next w:val="TableTheme"/>
    <w:rsid w:val="008076AF"/>
    <w:pPr>
      <w:bidi/>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51">
    <w:name w:val="Medium Grid 3 - Accent 51"/>
    <w:basedOn w:val="TableNormal"/>
    <w:next w:val="MediumGrid3-Accent5"/>
    <w:uiPriority w:val="69"/>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51">
    <w:name w:val="Light List - Accent 51"/>
    <w:basedOn w:val="TableNormal"/>
    <w:next w:val="LightList-Accent5"/>
    <w:uiPriority w:val="61"/>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next w:val="MediumShading1-Accent5"/>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41">
    <w:name w:val="Light List - Accent 41"/>
    <w:basedOn w:val="TableNormal"/>
    <w:next w:val="LightList-Accent4"/>
    <w:uiPriority w:val="61"/>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1">
    <w:name w:val="Table 3D effects 31"/>
    <w:basedOn w:val="TableNormal"/>
    <w:next w:val="Table3Deffects3"/>
    <w:rsid w:val="008076AF"/>
    <w:pPr>
      <w:bidi/>
      <w:spacing w:after="0" w:line="240" w:lineRule="auto"/>
      <w:jc w:val="both"/>
    </w:pPr>
    <w:rPr>
      <w:rFonts w:ascii="Times New Roman" w:eastAsia="Batang"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61">
    <w:name w:val="Light List - Accent 61"/>
    <w:basedOn w:val="TableNormal"/>
    <w:next w:val="LightList-Accent6"/>
    <w:uiPriority w:val="61"/>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21">
    <w:name w:val="Style21"/>
    <w:uiPriority w:val="99"/>
    <w:rsid w:val="008076AF"/>
    <w:pPr>
      <w:numPr>
        <w:numId w:val="8"/>
      </w:numPr>
    </w:pPr>
  </w:style>
  <w:style w:type="table" w:customStyle="1" w:styleId="MediumShading2-Accent111">
    <w:name w:val="Medium Shading 2 - Accent 111"/>
    <w:basedOn w:val="TableNormal"/>
    <w:uiPriority w:val="64"/>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1">
    <w:name w:val="Light Grid11"/>
    <w:basedOn w:val="TableNormal"/>
    <w:uiPriority w:val="6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ungsuh" w:eastAsia="Times New Roman" w:hAnsi="Gungsuh" w:cs="B Mitr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B Mitr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1">
    <w:name w:val="Light Grid - Accent 41"/>
    <w:basedOn w:val="TableNormal"/>
    <w:next w:val="LightGrid-Accent4"/>
    <w:uiPriority w:val="6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Gungsuh" w:eastAsia="Times New Roman" w:hAnsi="Gungsuh" w:cs="B Mitr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ungsuh" w:eastAsia="Times New Roman" w:hAnsi="Gungsuh" w:cs="B Mitr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41">
    <w:name w:val="Medium Grid 1 - Accent 41"/>
    <w:basedOn w:val="TableNormal"/>
    <w:next w:val="MediumGrid1-Accent4"/>
    <w:uiPriority w:val="67"/>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11">
    <w:name w:val="Medium Grid 111"/>
    <w:basedOn w:val="TableNormal"/>
    <w:uiPriority w:val="67"/>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Accent21">
    <w:name w:val="Light Grid - Accent 21"/>
    <w:basedOn w:val="TableNormal"/>
    <w:next w:val="LightGrid-Accent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Gungsuh" w:eastAsia="Times New Roman" w:hAnsi="Gungsuh" w:cs="B Mitr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ungsuh" w:eastAsia="Times New Roman" w:hAnsi="Gungsuh" w:cs="B Mitr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51">
    <w:name w:val="Medium Shading 2 - Accent 51"/>
    <w:basedOn w:val="TableNormal"/>
    <w:next w:val="MediumShading2-Accent5"/>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Accent21">
    <w:name w:val="Medium List 2 - Accent 21"/>
    <w:basedOn w:val="TableNormal"/>
    <w:next w:val="MediumList2-Accent2"/>
    <w:uiPriority w:val="66"/>
    <w:rsid w:val="008076AF"/>
    <w:pPr>
      <w:spacing w:after="0" w:line="240" w:lineRule="auto"/>
    </w:pPr>
    <w:rPr>
      <w:rFonts w:ascii="Lucida Sans" w:eastAsia="Times New Roman" w:hAnsi="Lucida Sans" w:cs="Tahom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11">
    <w:name w:val="Light Grid - Accent 111"/>
    <w:basedOn w:val="TableNormal"/>
    <w:uiPriority w:val="6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ungsuh" w:eastAsia="Times New Roman" w:hAnsi="Gungsuh" w:cs="B Mitr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ngsuh" w:eastAsia="Times New Roman" w:hAnsi="Gungsuh" w:cs="B Mitr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1">
    <w:name w:val="Light Shading - Accent 21"/>
    <w:basedOn w:val="TableNormal"/>
    <w:next w:val="LightShading-Accent2"/>
    <w:uiPriority w:val="60"/>
    <w:rsid w:val="008076AF"/>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customStyle="1" w:styleId="ColorfulShading11">
    <w:name w:val="Colorful Shading11"/>
    <w:uiPriority w:val="99"/>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LightShading11">
    <w:name w:val="Light Shading11"/>
    <w:uiPriority w:val="99"/>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1">
    <w:name w:val="Light Shading - Accent 41"/>
    <w:basedOn w:val="TableNormal"/>
    <w:next w:val="LightShading-Accent4"/>
    <w:uiPriority w:val="60"/>
    <w:rsid w:val="008076AF"/>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Accent111">
    <w:name w:val="Light Shading - Accent 111"/>
    <w:uiPriority w:val="99"/>
    <w:rsid w:val="008076A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a7">
    <w:name w:val="شماره فصل"/>
    <w:basedOn w:val="Normal"/>
    <w:rsid w:val="008076AF"/>
    <w:pPr>
      <w:bidi/>
      <w:spacing w:after="0" w:line="240" w:lineRule="auto"/>
      <w:jc w:val="both"/>
    </w:pPr>
    <w:rPr>
      <w:rFonts w:ascii="Times New Roman" w:eastAsia="Times New Roman" w:hAnsi="Times New Roman" w:cs="B Yagut"/>
      <w:b/>
      <w:bCs/>
      <w:sz w:val="52"/>
      <w:szCs w:val="52"/>
      <w:lang w:bidi="fa-IR"/>
    </w:rPr>
  </w:style>
  <w:style w:type="paragraph" w:customStyle="1" w:styleId="a8">
    <w:name w:val="تیتر فصل"/>
    <w:basedOn w:val="Normal"/>
    <w:rsid w:val="008076AF"/>
    <w:pPr>
      <w:bidi/>
      <w:spacing w:after="0" w:line="240" w:lineRule="auto"/>
      <w:ind w:left="720"/>
      <w:jc w:val="both"/>
    </w:pPr>
    <w:rPr>
      <w:rFonts w:ascii="Times New Roman" w:eastAsia="Times New Roman" w:hAnsi="Times New Roman" w:cs="B Yagut"/>
      <w:sz w:val="52"/>
      <w:szCs w:val="52"/>
    </w:rPr>
  </w:style>
  <w:style w:type="paragraph" w:customStyle="1" w:styleId="a9">
    <w:name w:val="نویسنده"/>
    <w:basedOn w:val="Normal"/>
    <w:rsid w:val="008076AF"/>
    <w:pPr>
      <w:pBdr>
        <w:bottom w:val="single" w:sz="6" w:space="1" w:color="auto"/>
      </w:pBdr>
      <w:bidi/>
      <w:spacing w:after="0" w:line="240" w:lineRule="auto"/>
      <w:ind w:left="720"/>
      <w:jc w:val="right"/>
    </w:pPr>
    <w:rPr>
      <w:rFonts w:ascii="Times New Roman" w:eastAsia="Times New Roman" w:hAnsi="Times New Roman" w:cs="B Yagut"/>
      <w:sz w:val="28"/>
      <w:szCs w:val="28"/>
    </w:rPr>
  </w:style>
  <w:style w:type="paragraph" w:customStyle="1" w:styleId="aa">
    <w:name w:val="تیتر هدف"/>
    <w:basedOn w:val="Style1"/>
    <w:rsid w:val="008076AF"/>
    <w:pPr>
      <w:spacing w:line="600" w:lineRule="exact"/>
      <w:ind w:left="720"/>
      <w:jc w:val="left"/>
    </w:pPr>
    <w:rPr>
      <w:rFonts w:eastAsia="Times New Roman" w:cs="B Mitra"/>
      <w:bCs/>
      <w:sz w:val="24"/>
      <w:szCs w:val="24"/>
      <w:lang w:bidi="fa-IR"/>
    </w:rPr>
  </w:style>
  <w:style w:type="paragraph" w:customStyle="1" w:styleId="12">
    <w:name w:val="تیتر1"/>
    <w:basedOn w:val="Style1"/>
    <w:rsid w:val="008076AF"/>
    <w:pPr>
      <w:spacing w:line="600" w:lineRule="exact"/>
      <w:jc w:val="lowKashida"/>
    </w:pPr>
    <w:rPr>
      <w:rFonts w:eastAsia="Times New Roman" w:cs="B Mitra"/>
      <w:bCs/>
      <w:sz w:val="28"/>
      <w:szCs w:val="28"/>
      <w:lang w:bidi="fa-IR"/>
    </w:rPr>
  </w:style>
  <w:style w:type="paragraph" w:customStyle="1" w:styleId="ab">
    <w:name w:val="تیتر جدول نگاتیو"/>
    <w:basedOn w:val="Normal"/>
    <w:link w:val="Char1"/>
    <w:rsid w:val="008076AF"/>
    <w:pPr>
      <w:bidi/>
      <w:spacing w:after="0" w:line="600" w:lineRule="exact"/>
      <w:ind w:firstLine="193"/>
      <w:jc w:val="lowKashida"/>
    </w:pPr>
    <w:rPr>
      <w:rFonts w:ascii="Times New Roman" w:eastAsia="Times New Roman" w:hAnsi="Times New Roman" w:cs="B Mitra"/>
      <w:b/>
      <w:bCs/>
      <w:i/>
      <w:iCs/>
      <w:color w:val="FFFFFF"/>
      <w:sz w:val="32"/>
      <w:szCs w:val="32"/>
    </w:rPr>
  </w:style>
  <w:style w:type="character" w:customStyle="1" w:styleId="Char1">
    <w:name w:val="تیتر جدول نگاتیو Char"/>
    <w:basedOn w:val="DefaultParagraphFont"/>
    <w:link w:val="ab"/>
    <w:rsid w:val="008076AF"/>
    <w:rPr>
      <w:rFonts w:ascii="Times New Roman" w:eastAsia="Times New Roman" w:hAnsi="Times New Roman" w:cs="B Mitra"/>
      <w:b/>
      <w:bCs/>
      <w:i/>
      <w:iCs/>
      <w:color w:val="FFFFFF"/>
      <w:sz w:val="32"/>
      <w:szCs w:val="32"/>
    </w:rPr>
  </w:style>
  <w:style w:type="paragraph" w:customStyle="1" w:styleId="ac">
    <w:name w:val="جدول شماره دار"/>
    <w:basedOn w:val="Normal"/>
    <w:rsid w:val="008076AF"/>
    <w:pPr>
      <w:tabs>
        <w:tab w:val="num" w:pos="403"/>
      </w:tabs>
      <w:bidi/>
      <w:spacing w:after="0" w:line="600" w:lineRule="exact"/>
      <w:ind w:left="403" w:hanging="360"/>
      <w:jc w:val="lowKashida"/>
    </w:pPr>
    <w:rPr>
      <w:rFonts w:ascii="Times New Roman" w:eastAsia="Times New Roman" w:hAnsi="Times New Roman" w:cs="B Mitra"/>
      <w:b/>
      <w:bCs/>
      <w:color w:val="000000"/>
      <w:sz w:val="24"/>
      <w:szCs w:val="24"/>
    </w:rPr>
  </w:style>
  <w:style w:type="paragraph" w:customStyle="1" w:styleId="ad">
    <w:name w:val="تیتر کنار"/>
    <w:basedOn w:val="Normal"/>
    <w:link w:val="Char2"/>
    <w:rsid w:val="008076AF"/>
    <w:pPr>
      <w:bidi/>
      <w:spacing w:after="240" w:line="600" w:lineRule="exact"/>
      <w:ind w:left="2591" w:hanging="2591"/>
      <w:jc w:val="lowKashida"/>
    </w:pPr>
    <w:rPr>
      <w:rFonts w:ascii="Times New Roman" w:eastAsia="Times New Roman" w:hAnsi="Times New Roman" w:cs="B Mitra"/>
      <w:sz w:val="28"/>
      <w:szCs w:val="28"/>
    </w:rPr>
  </w:style>
  <w:style w:type="character" w:customStyle="1" w:styleId="Char2">
    <w:name w:val="تیتر کنار Char"/>
    <w:basedOn w:val="DefaultParagraphFont"/>
    <w:link w:val="ad"/>
    <w:rsid w:val="008076AF"/>
    <w:rPr>
      <w:rFonts w:ascii="Times New Roman" w:eastAsia="Times New Roman" w:hAnsi="Times New Roman" w:cs="B Mitra"/>
      <w:sz w:val="28"/>
      <w:szCs w:val="28"/>
    </w:rPr>
  </w:style>
  <w:style w:type="paragraph" w:customStyle="1" w:styleId="ae">
    <w:name w:val="متن شماره دار"/>
    <w:basedOn w:val="a4"/>
    <w:rsid w:val="008076AF"/>
    <w:pPr>
      <w:tabs>
        <w:tab w:val="clear" w:pos="-1083"/>
        <w:tab w:val="clear" w:pos="360"/>
      </w:tabs>
      <w:ind w:hanging="360"/>
    </w:pPr>
    <w:rPr>
      <w:sz w:val="28"/>
      <w:szCs w:val="28"/>
    </w:rPr>
  </w:style>
  <w:style w:type="table" w:styleId="LightShading">
    <w:name w:val="Light Shading"/>
    <w:basedOn w:val="TableNormal"/>
    <w:rsid w:val="008076A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076A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rsid w:val="008076AF"/>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1">
    <w:name w:val="Light Grid Accent 1"/>
    <w:basedOn w:val="TableNormal"/>
    <w:uiPriority w:val="62"/>
    <w:rsid w:val="008076AF"/>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2-Accent1">
    <w:name w:val="Medium Shading 2 Accent 1"/>
    <w:basedOn w:val="TableNormal"/>
    <w:rsid w:val="008076A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8076A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rsid w:val="008076AF"/>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
    <w:name w:val="تيتر اول"/>
    <w:basedOn w:val="Normal"/>
    <w:rsid w:val="008076AF"/>
    <w:pPr>
      <w:bidi/>
      <w:spacing w:after="0" w:line="240" w:lineRule="auto"/>
      <w:jc w:val="lowKashida"/>
    </w:pPr>
    <w:rPr>
      <w:rFonts w:ascii="Times New Roman" w:eastAsia="Times New Roman" w:hAnsi="Times New Roman" w:cs="B Titr"/>
      <w:b/>
      <w:bCs/>
      <w:sz w:val="28"/>
      <w:szCs w:val="28"/>
      <w:lang w:bidi="fa-IR"/>
    </w:rPr>
  </w:style>
  <w:style w:type="paragraph" w:customStyle="1" w:styleId="af0">
    <w:name w:val="تيتر دوم"/>
    <w:basedOn w:val="Normal"/>
    <w:rsid w:val="008076AF"/>
    <w:pPr>
      <w:bidi/>
      <w:spacing w:after="0" w:line="240" w:lineRule="auto"/>
      <w:jc w:val="lowKashida"/>
    </w:pPr>
    <w:rPr>
      <w:rFonts w:ascii="Times New Roman" w:eastAsia="Times New Roman" w:hAnsi="Times New Roman" w:cs="B Titr"/>
      <w:b/>
      <w:bCs/>
      <w:szCs w:val="24"/>
      <w:lang w:bidi="fa-IR"/>
    </w:rPr>
  </w:style>
  <w:style w:type="paragraph" w:customStyle="1" w:styleId="af1">
    <w:name w:val="متن"/>
    <w:basedOn w:val="Normal"/>
    <w:link w:val="Char3"/>
    <w:rsid w:val="008076AF"/>
    <w:pPr>
      <w:widowControl w:val="0"/>
      <w:bidi/>
      <w:spacing w:after="0" w:line="240" w:lineRule="auto"/>
      <w:ind w:firstLine="284"/>
      <w:jc w:val="lowKashida"/>
    </w:pPr>
    <w:rPr>
      <w:rFonts w:ascii="Times New Roman" w:eastAsia="Times New Roman" w:hAnsi="Times New Roman" w:cs="B Lotus"/>
      <w:sz w:val="24"/>
      <w:szCs w:val="28"/>
      <w:lang w:bidi="fa-IR"/>
    </w:rPr>
  </w:style>
  <w:style w:type="character" w:customStyle="1" w:styleId="Char3">
    <w:name w:val="متن Char"/>
    <w:basedOn w:val="DefaultParagraphFont"/>
    <w:link w:val="af1"/>
    <w:rsid w:val="008076AF"/>
    <w:rPr>
      <w:rFonts w:ascii="Times New Roman" w:eastAsia="Times New Roman" w:hAnsi="Times New Roman" w:cs="B Lotus"/>
      <w:sz w:val="24"/>
      <w:szCs w:val="28"/>
      <w:lang w:bidi="fa-IR"/>
    </w:rPr>
  </w:style>
  <w:style w:type="paragraph" w:customStyle="1" w:styleId="af2">
    <w:name w:val="جدول"/>
    <w:basedOn w:val="Normal"/>
    <w:rsid w:val="008076AF"/>
    <w:pPr>
      <w:tabs>
        <w:tab w:val="left" w:pos="2656"/>
        <w:tab w:val="center" w:pos="3793"/>
      </w:tabs>
      <w:bidi/>
      <w:spacing w:after="0" w:line="240" w:lineRule="auto"/>
      <w:jc w:val="both"/>
    </w:pPr>
    <w:rPr>
      <w:rFonts w:ascii="Times New Roman" w:eastAsia="Times New Roman" w:hAnsi="Times New Roman" w:cs="B Lotus"/>
      <w:b/>
      <w:bCs/>
      <w:sz w:val="24"/>
      <w:szCs w:val="28"/>
      <w:lang w:bidi="fa-IR"/>
    </w:rPr>
  </w:style>
  <w:style w:type="character" w:customStyle="1" w:styleId="newstitle1">
    <w:name w:val="newstitle1"/>
    <w:rsid w:val="008076AF"/>
    <w:rPr>
      <w:rFonts w:ascii="Times New Roman" w:hAnsi="Times New Roman" w:cs="Times New Roman" w:hint="default"/>
      <w:b/>
      <w:bCs/>
      <w:sz w:val="38"/>
      <w:szCs w:val="38"/>
      <w:rtl/>
    </w:rPr>
  </w:style>
  <w:style w:type="character" w:customStyle="1" w:styleId="TitleChar1">
    <w:name w:val="Title Char1"/>
    <w:basedOn w:val="DefaultParagraphFont"/>
    <w:rsid w:val="008076AF"/>
    <w:rPr>
      <w:rFonts w:ascii="Cambria" w:eastAsia="Times New Roman" w:hAnsi="Cambria" w:cs="Times New Roman"/>
      <w:b/>
      <w:bCs/>
      <w:kern w:val="28"/>
      <w:sz w:val="32"/>
      <w:szCs w:val="32"/>
    </w:rPr>
  </w:style>
  <w:style w:type="character" w:customStyle="1" w:styleId="CharChar5">
    <w:name w:val="Char Char5"/>
    <w:basedOn w:val="DefaultParagraphFont"/>
    <w:semiHidden/>
    <w:locked/>
    <w:rsid w:val="008076AF"/>
    <w:rPr>
      <w:lang w:val="en-US" w:eastAsia="en-US" w:bidi="ar-SA"/>
    </w:rPr>
  </w:style>
  <w:style w:type="numbering" w:customStyle="1" w:styleId="NoList3">
    <w:name w:val="No List3"/>
    <w:next w:val="NoList"/>
    <w:uiPriority w:val="99"/>
    <w:semiHidden/>
    <w:unhideWhenUsed/>
    <w:rsid w:val="008076AF"/>
  </w:style>
  <w:style w:type="numbering" w:customStyle="1" w:styleId="NoList4">
    <w:name w:val="No List4"/>
    <w:next w:val="NoList"/>
    <w:uiPriority w:val="99"/>
    <w:semiHidden/>
    <w:unhideWhenUsed/>
    <w:rsid w:val="008076AF"/>
  </w:style>
  <w:style w:type="table" w:customStyle="1" w:styleId="TableGrid3">
    <w:name w:val="Table Grid3"/>
    <w:basedOn w:val="TableNormal"/>
    <w:next w:val="TableGrid"/>
    <w:uiPriority w:val="39"/>
    <w:rsid w:val="0080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64"/>
    <w:rsid w:val="00807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
    <w:name w:val="No List11"/>
    <w:next w:val="NoList"/>
    <w:uiPriority w:val="99"/>
    <w:semiHidden/>
    <w:unhideWhenUsed/>
    <w:rsid w:val="008076AF"/>
  </w:style>
  <w:style w:type="table" w:customStyle="1" w:styleId="TableGrid11">
    <w:name w:val="Table Grid11"/>
    <w:basedOn w:val="TableNormal"/>
    <w:next w:val="TableGrid"/>
    <w:rsid w:val="008076AF"/>
    <w:pPr>
      <w:bidi/>
      <w:spacing w:after="0" w:line="240" w:lineRule="auto"/>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8076AF"/>
    <w:pPr>
      <w:spacing w:after="0" w:line="240" w:lineRule="auto"/>
    </w:pPr>
    <w:rPr>
      <w:rFonts w:ascii="Times New Roman" w:eastAsia="Batang"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076AF"/>
    <w:pPr>
      <w:bidi/>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
    <w:name w:val="Light List - Accent 32"/>
    <w:basedOn w:val="TableNormal"/>
    <w:next w:val="LightList-Accent3"/>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52">
    <w:name w:val="Medium Grid 3 - Accent 52"/>
    <w:basedOn w:val="TableNormal"/>
    <w:next w:val="MediumGrid3-Accent5"/>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52">
    <w:name w:val="Light List - Accent 52"/>
    <w:basedOn w:val="TableNormal"/>
    <w:next w:val="LightList-Accent5"/>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
    <w:name w:val="Medium Shading 1 - Accent 52"/>
    <w:basedOn w:val="TableNormal"/>
    <w:next w:val="MediumShading1-Accent5"/>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42">
    <w:name w:val="Light List - Accent 42"/>
    <w:basedOn w:val="TableNormal"/>
    <w:next w:val="LightList-Accent4"/>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2">
    <w:name w:val="Table 3D effects 32"/>
    <w:basedOn w:val="TableNormal"/>
    <w:next w:val="Table3Deffects3"/>
    <w:rsid w:val="008076AF"/>
    <w:pPr>
      <w:bidi/>
      <w:spacing w:after="0" w:line="240" w:lineRule="auto"/>
      <w:jc w:val="both"/>
    </w:pPr>
    <w:rPr>
      <w:rFonts w:ascii="Times New Roman" w:eastAsia="Batang"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62">
    <w:name w:val="Light List - Accent 62"/>
    <w:basedOn w:val="TableNormal"/>
    <w:next w:val="LightList-Accent6"/>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112">
    <w:name w:val="Medium Shading 2 - Accent 11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2">
    <w:name w:val="Light Grid1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ookman Old Style" w:eastAsia="Times New Roman" w:hAnsi="Bookman Old Style" w:cs="B Mitr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2">
    <w:name w:val="Light Grid - Accent 42"/>
    <w:basedOn w:val="TableNormal"/>
    <w:next w:val="LightGrid-Accent4"/>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ookman Old Style" w:eastAsia="Times New Roman" w:hAnsi="Bookman Old Style" w:cs="B Mitr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42">
    <w:name w:val="Medium Grid 1 - Accent 42"/>
    <w:basedOn w:val="TableNormal"/>
    <w:next w:val="MediumGrid1-Accent4"/>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12">
    <w:name w:val="Medium Grid 11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Accent22">
    <w:name w:val="Light Grid - Accent 22"/>
    <w:basedOn w:val="TableNormal"/>
    <w:next w:val="LightGrid-Accent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ookman Old Style" w:eastAsia="Times New Roman" w:hAnsi="Bookman Old Style" w:cs="B Mitr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52">
    <w:name w:val="Medium Shading 2 - Accent 52"/>
    <w:basedOn w:val="TableNormal"/>
    <w:next w:val="MediumShading2-Accent5"/>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Accent22">
    <w:name w:val="Medium List 2 - Accent 22"/>
    <w:basedOn w:val="TableNormal"/>
    <w:next w:val="MediumList2-Accent2"/>
    <w:rsid w:val="008076AF"/>
    <w:pPr>
      <w:spacing w:after="0" w:line="240" w:lineRule="auto"/>
    </w:pPr>
    <w:rPr>
      <w:rFonts w:ascii="Lucida Sans" w:eastAsia="Times New Roman" w:hAnsi="Lucida Sans" w:cs="Tahom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12">
    <w:name w:val="Light Grid - Accent 112"/>
    <w:basedOn w:val="TableNormal"/>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B Mitr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B Mitr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B Mitra"/>
        <w:b/>
        <w:bCs/>
      </w:rPr>
    </w:tblStylePr>
    <w:tblStylePr w:type="lastCol">
      <w:rPr>
        <w:rFonts w:ascii="Bookman Old Style" w:eastAsia="Times New Roman" w:hAnsi="Bookman Old Style" w:cs="B Mitr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2">
    <w:name w:val="Light Shading - Accent 22"/>
    <w:basedOn w:val="TableNormal"/>
    <w:next w:val="LightShading-Accent2"/>
    <w:rsid w:val="008076AF"/>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customStyle="1" w:styleId="ColorfulShading12">
    <w:name w:val="Colorful Shading12"/>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LightShading12">
    <w:name w:val="Light Shading12"/>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2">
    <w:name w:val="Light Shading - Accent 42"/>
    <w:basedOn w:val="TableNormal"/>
    <w:next w:val="LightShading-Accent4"/>
    <w:rsid w:val="008076AF"/>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Accent112">
    <w:name w:val="Light Shading - Accent 112"/>
    <w:rsid w:val="008076A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076AF"/>
  </w:style>
  <w:style w:type="table" w:customStyle="1" w:styleId="TableGrid21">
    <w:name w:val="Table Grid21"/>
    <w:basedOn w:val="TableNormal"/>
    <w:next w:val="TableGrid"/>
    <w:uiPriority w:val="59"/>
    <w:rsid w:val="008076AF"/>
    <w:pPr>
      <w:bidi/>
      <w:spacing w:after="0" w:line="240" w:lineRule="auto"/>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
    <w:name w:val="Table Web 211"/>
    <w:basedOn w:val="TableNormal"/>
    <w:next w:val="TableWeb2"/>
    <w:rsid w:val="008076AF"/>
    <w:pPr>
      <w:spacing w:after="0" w:line="240" w:lineRule="auto"/>
    </w:pPr>
    <w:rPr>
      <w:rFonts w:ascii="Times New Roman" w:eastAsia="Batang"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8076AF"/>
    <w:pPr>
      <w:bidi/>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
    <w:name w:val="Light List - Accent 311"/>
    <w:basedOn w:val="TableNormal"/>
    <w:next w:val="LightList-Accent3"/>
    <w:uiPriority w:val="61"/>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511">
    <w:name w:val="Medium Grid 3 - Accent 511"/>
    <w:basedOn w:val="TableNormal"/>
    <w:next w:val="MediumGrid3-Accent5"/>
    <w:uiPriority w:val="69"/>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511">
    <w:name w:val="Light List - Accent 511"/>
    <w:basedOn w:val="TableNormal"/>
    <w:next w:val="LightList-Accent5"/>
    <w:uiPriority w:val="61"/>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next w:val="MediumShading1-Accent5"/>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next w:val="MediumShading1-Accent6"/>
    <w:uiPriority w:val="63"/>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Accent411">
    <w:name w:val="Medium Shading 1 - Accent 411"/>
    <w:basedOn w:val="TableNormal"/>
    <w:next w:val="MediumShading1-Accent4"/>
    <w:uiPriority w:val="63"/>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411">
    <w:name w:val="Light List - Accent 411"/>
    <w:basedOn w:val="TableNormal"/>
    <w:next w:val="LightList-Accent4"/>
    <w:uiPriority w:val="61"/>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11">
    <w:name w:val="Table 3D effects 311"/>
    <w:basedOn w:val="TableNormal"/>
    <w:next w:val="Table3Deffects3"/>
    <w:rsid w:val="008076AF"/>
    <w:pPr>
      <w:bidi/>
      <w:spacing w:after="0" w:line="240" w:lineRule="auto"/>
      <w:jc w:val="both"/>
    </w:pPr>
    <w:rPr>
      <w:rFonts w:ascii="Times New Roman" w:eastAsia="Batang"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611">
    <w:name w:val="Light List - Accent 611"/>
    <w:basedOn w:val="TableNormal"/>
    <w:next w:val="LightList-Accent6"/>
    <w:uiPriority w:val="61"/>
    <w:rsid w:val="008076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1111">
    <w:name w:val="Medium Shading 2 - Accent 1111"/>
    <w:basedOn w:val="TableNormal"/>
    <w:uiPriority w:val="64"/>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11">
    <w:name w:val="Light Grid111"/>
    <w:basedOn w:val="TableNormal"/>
    <w:uiPriority w:val="6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ungsuh" w:eastAsia="Times New Roman" w:hAnsi="Gungsuh" w:cs="B Mitr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B Mitr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11">
    <w:name w:val="Light Grid - Accent 411"/>
    <w:basedOn w:val="TableNormal"/>
    <w:next w:val="LightGrid-Accent4"/>
    <w:uiPriority w:val="6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Gungsuh" w:eastAsia="Times New Roman" w:hAnsi="Gungsuh" w:cs="B Mitr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ungsuh" w:eastAsia="Times New Roman" w:hAnsi="Gungsuh" w:cs="B Mitr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411">
    <w:name w:val="Medium Grid 1 - Accent 411"/>
    <w:basedOn w:val="TableNormal"/>
    <w:next w:val="MediumGrid1-Accent4"/>
    <w:uiPriority w:val="67"/>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111">
    <w:name w:val="Medium Grid 1111"/>
    <w:basedOn w:val="TableNormal"/>
    <w:uiPriority w:val="67"/>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Accent211">
    <w:name w:val="Light Grid - Accent 211"/>
    <w:basedOn w:val="TableNormal"/>
    <w:next w:val="LightGrid-Accent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Gungsuh" w:eastAsia="Times New Roman" w:hAnsi="Gungsuh" w:cs="B Mitr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ungsuh" w:eastAsia="Times New Roman" w:hAnsi="Gungsuh" w:cs="B Mitr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511">
    <w:name w:val="Medium Shading 2 - Accent 511"/>
    <w:basedOn w:val="TableNormal"/>
    <w:next w:val="MediumShading2-Accent5"/>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Accent211">
    <w:name w:val="Medium List 2 - Accent 211"/>
    <w:basedOn w:val="TableNormal"/>
    <w:next w:val="MediumList2-Accent2"/>
    <w:uiPriority w:val="66"/>
    <w:rsid w:val="008076AF"/>
    <w:pPr>
      <w:spacing w:after="0" w:line="240" w:lineRule="auto"/>
    </w:pPr>
    <w:rPr>
      <w:rFonts w:ascii="Lucida Sans" w:eastAsia="Times New Roman" w:hAnsi="Lucida Sans" w:cs="Tahom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111">
    <w:name w:val="Light Grid - Accent 1111"/>
    <w:basedOn w:val="TableNormal"/>
    <w:uiPriority w:val="62"/>
    <w:rsid w:val="008076AF"/>
    <w:pPr>
      <w:spacing w:after="0" w:line="240" w:lineRule="auto"/>
    </w:pPr>
    <w:rPr>
      <w:rFonts w:ascii="Book Antiqua" w:eastAsia="Book Antiqua" w:hAnsi="Book Antiqu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ungsuh" w:eastAsia="Times New Roman" w:hAnsi="Gungsuh" w:cs="B Mitr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ngsuh" w:eastAsia="Times New Roman" w:hAnsi="Gungsuh" w:cs="B Mitr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ngsuh" w:eastAsia="Times New Roman" w:hAnsi="Gungsuh" w:cs="B Mitra"/>
        <w:b/>
        <w:bCs/>
      </w:rPr>
    </w:tblStylePr>
    <w:tblStylePr w:type="lastCol">
      <w:rPr>
        <w:rFonts w:ascii="Gungsuh" w:eastAsia="Times New Roman" w:hAnsi="Gungsuh" w:cs="B Mitr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11">
    <w:name w:val="Light Shading - Accent 211"/>
    <w:basedOn w:val="TableNormal"/>
    <w:next w:val="LightShading-Accent2"/>
    <w:uiPriority w:val="60"/>
    <w:rsid w:val="008076AF"/>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customStyle="1" w:styleId="ColorfulShading111">
    <w:name w:val="Colorful Shading111"/>
    <w:uiPriority w:val="99"/>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LightShading111">
    <w:name w:val="Light Shading111"/>
    <w:uiPriority w:val="99"/>
    <w:rsid w:val="008076A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11">
    <w:name w:val="Light Shading - Accent 411"/>
    <w:basedOn w:val="TableNormal"/>
    <w:next w:val="LightShading-Accent4"/>
    <w:uiPriority w:val="60"/>
    <w:rsid w:val="008076AF"/>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Accent1111">
    <w:name w:val="Light Shading - Accent 1111"/>
    <w:uiPriority w:val="99"/>
    <w:rsid w:val="008076A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2">
    <w:name w:val="Light Shading2"/>
    <w:basedOn w:val="TableNormal"/>
    <w:next w:val="LightShading"/>
    <w:rsid w:val="008076A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8076A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
    <w:name w:val="Light Shading - Accent 51"/>
    <w:basedOn w:val="TableNormal"/>
    <w:next w:val="LightShading-Accent5"/>
    <w:rsid w:val="008076AF"/>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2">
    <w:name w:val="Light Grid - Accent 12"/>
    <w:basedOn w:val="TableNormal"/>
    <w:next w:val="LightGrid-Accent1"/>
    <w:uiPriority w:val="62"/>
    <w:rsid w:val="008076AF"/>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12">
    <w:name w:val="Medium Shading 2 - Accent 12"/>
    <w:basedOn w:val="TableNormal"/>
    <w:next w:val="MediumShading2-Accent1"/>
    <w:rsid w:val="008076A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rsid w:val="008076AF"/>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rsid w:val="008076AF"/>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31">
    <w:name w:val="Table Grid31"/>
    <w:basedOn w:val="TableNormal"/>
    <w:next w:val="TableGrid"/>
    <w:uiPriority w:val="59"/>
    <w:rsid w:val="008076AF"/>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Accent41">
    <w:name w:val="Grid Table 2 - Accent 41"/>
    <w:basedOn w:val="TableNormal"/>
    <w:uiPriority w:val="47"/>
    <w:rsid w:val="008076A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apple-converted-space">
    <w:name w:val="apple-converted-space"/>
    <w:basedOn w:val="DefaultParagraphFont"/>
    <w:rsid w:val="008076AF"/>
  </w:style>
  <w:style w:type="table" w:customStyle="1" w:styleId="TableGrid4">
    <w:name w:val="Table Grid4"/>
    <w:basedOn w:val="TableNormal"/>
    <w:next w:val="TableGrid"/>
    <w:uiPriority w:val="59"/>
    <w:rsid w:val="0080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76AF"/>
    <w:pPr>
      <w:spacing w:after="0" w:line="240" w:lineRule="auto"/>
    </w:pPr>
    <w:rPr>
      <w:rFonts w:ascii="Cambria" w:hAnsi="Cambria" w:cs="B Tit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076AF"/>
    <w:pPr>
      <w:spacing w:after="0" w:line="240" w:lineRule="auto"/>
    </w:pPr>
    <w:rPr>
      <w:rFonts w:ascii="Cambria" w:hAnsi="Cambria" w:cs="B Tit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20383854">
      <w:bodyDiv w:val="1"/>
      <w:marLeft w:val="0"/>
      <w:marRight w:val="0"/>
      <w:marTop w:val="0"/>
      <w:marBottom w:val="0"/>
      <w:divBdr>
        <w:top w:val="none" w:sz="0" w:space="0" w:color="auto"/>
        <w:left w:val="none" w:sz="0" w:space="0" w:color="auto"/>
        <w:bottom w:val="none" w:sz="0" w:space="0" w:color="auto"/>
        <w:right w:val="none" w:sz="0" w:space="0" w:color="auto"/>
      </w:divBdr>
      <w:divsChild>
        <w:div w:id="324892850">
          <w:marLeft w:val="0"/>
          <w:marRight w:val="0"/>
          <w:marTop w:val="0"/>
          <w:marBottom w:val="0"/>
          <w:divBdr>
            <w:top w:val="none" w:sz="0" w:space="0" w:color="auto"/>
            <w:left w:val="none" w:sz="0" w:space="0" w:color="auto"/>
            <w:bottom w:val="none" w:sz="0" w:space="0" w:color="auto"/>
            <w:right w:val="none" w:sz="0" w:space="0" w:color="auto"/>
          </w:divBdr>
          <w:divsChild>
            <w:div w:id="1959751174">
              <w:marLeft w:val="0"/>
              <w:marRight w:val="300"/>
              <w:marTop w:val="0"/>
              <w:marBottom w:val="0"/>
              <w:divBdr>
                <w:top w:val="none" w:sz="0" w:space="0" w:color="auto"/>
                <w:left w:val="none" w:sz="0" w:space="0" w:color="auto"/>
                <w:bottom w:val="none" w:sz="0" w:space="0" w:color="auto"/>
                <w:right w:val="none" w:sz="0" w:space="0" w:color="auto"/>
              </w:divBdr>
            </w:div>
          </w:divsChild>
        </w:div>
        <w:div w:id="512261975">
          <w:marLeft w:val="0"/>
          <w:marRight w:val="0"/>
          <w:marTop w:val="0"/>
          <w:marBottom w:val="0"/>
          <w:divBdr>
            <w:top w:val="none" w:sz="0" w:space="0" w:color="auto"/>
            <w:left w:val="none" w:sz="0" w:space="0" w:color="auto"/>
            <w:bottom w:val="none" w:sz="0" w:space="0" w:color="auto"/>
            <w:right w:val="none" w:sz="0" w:space="0" w:color="auto"/>
          </w:divBdr>
          <w:divsChild>
            <w:div w:id="1778794598">
              <w:marLeft w:val="0"/>
              <w:marRight w:val="300"/>
              <w:marTop w:val="0"/>
              <w:marBottom w:val="0"/>
              <w:divBdr>
                <w:top w:val="none" w:sz="0" w:space="0" w:color="auto"/>
                <w:left w:val="none" w:sz="0" w:space="0" w:color="auto"/>
                <w:bottom w:val="none" w:sz="0" w:space="0" w:color="auto"/>
                <w:right w:val="none" w:sz="0" w:space="0" w:color="auto"/>
              </w:divBdr>
              <w:divsChild>
                <w:div w:id="17256412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ogle.com/url?url=https://www.vat19.com/item/gigantic-beach-ball&amp;rct=j&amp;frm=1&amp;q=&amp;esrc=s&amp;sa=U&amp;ved=0CDIQwW4wDmoVChMIlvGkr4atxwIVgboaCh3azQTD&amp;usg=AFQjCNGX4_-sL8DX2t_OVCX_fUKB7LkO8Q"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63DF3-FD84-4D6F-934D-732C1893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58</Pages>
  <Words>12358</Words>
  <Characters>70446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82639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امیدنیا خانم سهیلا</dc:creator>
  <cp:keywords/>
  <dc:description/>
  <cp:lastModifiedBy>z.moghadam</cp:lastModifiedBy>
  <cp:revision>11</cp:revision>
  <dcterms:created xsi:type="dcterms:W3CDTF">2016-05-01T07:39:00Z</dcterms:created>
  <dcterms:modified xsi:type="dcterms:W3CDTF">2017-02-21T05:52:00Z</dcterms:modified>
</cp:coreProperties>
</file>